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19F264" w14:textId="5141DF9A" w:rsidR="00962459" w:rsidRDefault="0090624D" w:rsidP="003002BF">
      <w:pPr>
        <w:jc w:val="center"/>
      </w:pPr>
      <w:r>
        <w:rPr>
          <w:rFonts w:ascii="Arial Narrow" w:hAnsi="Arial Narrow"/>
          <w:noProof/>
        </w:rPr>
        <w:drawing>
          <wp:inline distT="0" distB="0" distL="0" distR="0" wp14:anchorId="6D95A1BB" wp14:editId="672BF281">
            <wp:extent cx="685800" cy="1188720"/>
            <wp:effectExtent l="0" t="0" r="0" b="0"/>
            <wp:docPr id="4" name="Picture 4" descr="T:\Program HUB\Program Services\Logos\BHT\Industry Trusts\Business Servic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Program HUB\Program Services\Logos\BHT\Industry Trusts\Business Services.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85800" cy="1188720"/>
                    </a:xfrm>
                    <a:prstGeom prst="rect">
                      <a:avLst/>
                    </a:prstGeom>
                    <a:noFill/>
                    <a:ln>
                      <a:noFill/>
                    </a:ln>
                  </pic:spPr>
                </pic:pic>
              </a:graphicData>
            </a:graphic>
          </wp:inline>
        </w:drawing>
      </w:r>
    </w:p>
    <w:tbl>
      <w:tblPr>
        <w:tblW w:w="0" w:type="auto"/>
        <w:tblInd w:w="359" w:type="dxa"/>
        <w:tblLayout w:type="fixed"/>
        <w:tblLook w:val="0000" w:firstRow="0" w:lastRow="0" w:firstColumn="0" w:lastColumn="0" w:noHBand="0" w:noVBand="0"/>
      </w:tblPr>
      <w:tblGrid>
        <w:gridCol w:w="1080"/>
        <w:gridCol w:w="1549"/>
        <w:gridCol w:w="2231"/>
        <w:gridCol w:w="1800"/>
        <w:gridCol w:w="270"/>
        <w:gridCol w:w="1639"/>
        <w:gridCol w:w="71"/>
        <w:gridCol w:w="112"/>
        <w:gridCol w:w="428"/>
        <w:gridCol w:w="900"/>
        <w:gridCol w:w="382"/>
        <w:gridCol w:w="720"/>
        <w:gridCol w:w="698"/>
        <w:gridCol w:w="1304"/>
        <w:gridCol w:w="1508"/>
        <w:gridCol w:w="90"/>
      </w:tblGrid>
      <w:tr w:rsidR="00F80CE5" w:rsidRPr="00997CC6" w14:paraId="575F15EA" w14:textId="77777777" w:rsidTr="009A6E8F">
        <w:trPr>
          <w:gridAfter w:val="1"/>
          <w:wAfter w:w="68" w:type="dxa"/>
          <w:trHeight w:val="900"/>
        </w:trPr>
        <w:tc>
          <w:tcPr>
            <w:tcW w:w="14692" w:type="dxa"/>
            <w:gridSpan w:val="15"/>
            <w:vAlign w:val="center"/>
          </w:tcPr>
          <w:p w14:paraId="4B74B561" w14:textId="0A23F2E6" w:rsidR="00F80CE5" w:rsidRPr="003002BF" w:rsidRDefault="00F80CE5" w:rsidP="00FD175D">
            <w:pPr>
              <w:jc w:val="center"/>
              <w:rPr>
                <w:rFonts w:ascii="Arial Narrow" w:hAnsi="Arial Narrow"/>
                <w:sz w:val="24"/>
                <w:szCs w:val="24"/>
              </w:rPr>
            </w:pPr>
            <w:r w:rsidRPr="003002BF">
              <w:rPr>
                <w:rFonts w:ascii="Arial Narrow" w:hAnsi="Arial Narrow"/>
                <w:b/>
                <w:sz w:val="24"/>
                <w:szCs w:val="24"/>
              </w:rPr>
              <w:t>Employee Enrollment</w:t>
            </w:r>
            <w:r w:rsidR="00692FAE">
              <w:rPr>
                <w:rFonts w:ascii="Arial Narrow" w:hAnsi="Arial Narrow"/>
                <w:b/>
                <w:sz w:val="24"/>
                <w:szCs w:val="24"/>
              </w:rPr>
              <w:t xml:space="preserve"> and</w:t>
            </w:r>
            <w:r w:rsidRPr="003002BF">
              <w:rPr>
                <w:rFonts w:ascii="Arial Narrow" w:hAnsi="Arial Narrow"/>
                <w:b/>
                <w:sz w:val="24"/>
                <w:szCs w:val="24"/>
              </w:rPr>
              <w:t xml:space="preserve"> Change Form</w:t>
            </w:r>
          </w:p>
        </w:tc>
      </w:tr>
      <w:tr w:rsidR="0070260F" w:rsidRPr="00997CC6" w14:paraId="3BFAFD47" w14:textId="77777777" w:rsidTr="005E0E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134"/>
        </w:trPr>
        <w:tc>
          <w:tcPr>
            <w:tcW w:w="4860" w:type="dxa"/>
            <w:gridSpan w:val="3"/>
            <w:tcBorders>
              <w:top w:val="double" w:sz="6" w:space="0" w:color="auto"/>
              <w:left w:val="double" w:sz="6" w:space="0" w:color="auto"/>
              <w:bottom w:val="nil"/>
              <w:right w:val="nil"/>
            </w:tcBorders>
          </w:tcPr>
          <w:p w14:paraId="75D89D61" w14:textId="77777777" w:rsidR="0070260F" w:rsidRDefault="0070260F" w:rsidP="000F22AE">
            <w:pPr>
              <w:pStyle w:val="Heading3"/>
              <w:jc w:val="left"/>
              <w:rPr>
                <w:sz w:val="20"/>
              </w:rPr>
            </w:pPr>
            <w:r w:rsidRPr="00997CC6">
              <w:rPr>
                <w:sz w:val="20"/>
              </w:rPr>
              <w:t>Employer Name</w:t>
            </w:r>
          </w:p>
          <w:p w14:paraId="121A773F" w14:textId="77777777" w:rsidR="0070260F" w:rsidRPr="009B36BA" w:rsidRDefault="0070260F" w:rsidP="009B36BA">
            <w:r w:rsidRPr="00997CC6">
              <w:rPr>
                <w:rFonts w:ascii="Arial Narrow" w:hAnsi="Arial Narrow"/>
              </w:rPr>
              <w:fldChar w:fldCharType="begin">
                <w:ffData>
                  <w:name w:val="Text1"/>
                  <w:enabled/>
                  <w:calcOnExit w:val="0"/>
                  <w:textInput/>
                </w:ffData>
              </w:fldChar>
            </w:r>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p>
        </w:tc>
        <w:tc>
          <w:tcPr>
            <w:tcW w:w="3780" w:type="dxa"/>
            <w:gridSpan w:val="4"/>
            <w:tcBorders>
              <w:top w:val="double" w:sz="6" w:space="0" w:color="auto"/>
              <w:left w:val="single" w:sz="4" w:space="0" w:color="auto"/>
              <w:bottom w:val="single" w:sz="4" w:space="0" w:color="auto"/>
              <w:right w:val="single" w:sz="4" w:space="0" w:color="auto"/>
            </w:tcBorders>
          </w:tcPr>
          <w:p w14:paraId="1C5D59AC" w14:textId="38023032" w:rsidR="0070260F" w:rsidRPr="00997CC6" w:rsidRDefault="0070260F" w:rsidP="0070260F">
            <w:pPr>
              <w:pStyle w:val="Heading3"/>
              <w:jc w:val="left"/>
              <w:rPr>
                <w:sz w:val="20"/>
              </w:rPr>
            </w:pPr>
            <w:r w:rsidRPr="00997CC6">
              <w:rPr>
                <w:sz w:val="20"/>
              </w:rPr>
              <w:t>Effective Date</w:t>
            </w:r>
            <w:r>
              <w:rPr>
                <w:sz w:val="20"/>
              </w:rPr>
              <w:t xml:space="preserve"> </w:t>
            </w:r>
            <w:del w:id="0" w:author="Jordan Fishback" w:date="2026-03-20T14:46:00Z" w16du:dateUtc="2026-03-20T21:46:00Z">
              <w:r w:rsidRPr="00997CC6" w:rsidDel="00A824EC">
                <w:rPr>
                  <w:sz w:val="20"/>
                </w:rPr>
                <w:fldChar w:fldCharType="begin">
                  <w:ffData>
                    <w:name w:val=""/>
                    <w:enabled/>
                    <w:calcOnExit w:val="0"/>
                    <w:textInput/>
                  </w:ffData>
                </w:fldChar>
              </w:r>
              <w:r w:rsidRPr="00997CC6" w:rsidDel="00A824EC">
                <w:rPr>
                  <w:sz w:val="20"/>
                </w:rPr>
                <w:delInstrText xml:space="preserve"> FORMTEXT </w:delInstrText>
              </w:r>
              <w:r w:rsidRPr="00997CC6" w:rsidDel="00A824EC">
                <w:rPr>
                  <w:sz w:val="20"/>
                </w:rPr>
              </w:r>
              <w:r w:rsidRPr="00997CC6" w:rsidDel="00A824EC">
                <w:rPr>
                  <w:sz w:val="20"/>
                </w:rPr>
                <w:fldChar w:fldCharType="separate"/>
              </w:r>
              <w:r w:rsidRPr="00997CC6" w:rsidDel="00A824EC">
                <w:rPr>
                  <w:noProof/>
                  <w:sz w:val="20"/>
                </w:rPr>
                <w:delText> </w:delText>
              </w:r>
              <w:r w:rsidRPr="00997CC6" w:rsidDel="00A824EC">
                <w:rPr>
                  <w:noProof/>
                  <w:sz w:val="20"/>
                </w:rPr>
                <w:delText> </w:delText>
              </w:r>
              <w:r w:rsidRPr="00997CC6" w:rsidDel="00A824EC">
                <w:rPr>
                  <w:noProof/>
                  <w:sz w:val="20"/>
                </w:rPr>
                <w:delText> </w:delText>
              </w:r>
              <w:r w:rsidRPr="00997CC6" w:rsidDel="00A824EC">
                <w:rPr>
                  <w:noProof/>
                  <w:sz w:val="20"/>
                </w:rPr>
                <w:delText> </w:delText>
              </w:r>
              <w:r w:rsidRPr="00997CC6" w:rsidDel="00A824EC">
                <w:rPr>
                  <w:noProof/>
                  <w:sz w:val="20"/>
                </w:rPr>
                <w:delText> </w:delText>
              </w:r>
              <w:r w:rsidRPr="00997CC6" w:rsidDel="00A824EC">
                <w:rPr>
                  <w:sz w:val="20"/>
                </w:rPr>
                <w:fldChar w:fldCharType="end"/>
              </w:r>
              <w:r w:rsidRPr="00997CC6" w:rsidDel="00A824EC">
                <w:rPr>
                  <w:b w:val="0"/>
                  <w:sz w:val="20"/>
                </w:rPr>
                <w:delText>/</w:delText>
              </w:r>
              <w:r w:rsidRPr="00997CC6" w:rsidDel="00A824EC">
                <w:rPr>
                  <w:sz w:val="20"/>
                </w:rPr>
                <w:fldChar w:fldCharType="begin">
                  <w:ffData>
                    <w:name w:val=""/>
                    <w:enabled/>
                    <w:calcOnExit w:val="0"/>
                    <w:textInput/>
                  </w:ffData>
                </w:fldChar>
              </w:r>
              <w:r w:rsidRPr="00997CC6" w:rsidDel="00A824EC">
                <w:rPr>
                  <w:sz w:val="20"/>
                </w:rPr>
                <w:delInstrText xml:space="preserve"> FORMTEXT </w:delInstrText>
              </w:r>
              <w:r w:rsidRPr="00997CC6" w:rsidDel="00A824EC">
                <w:rPr>
                  <w:sz w:val="20"/>
                </w:rPr>
              </w:r>
              <w:r w:rsidRPr="00997CC6" w:rsidDel="00A824EC">
                <w:rPr>
                  <w:sz w:val="20"/>
                </w:rPr>
                <w:fldChar w:fldCharType="separate"/>
              </w:r>
              <w:r w:rsidRPr="00997CC6" w:rsidDel="00A824EC">
                <w:rPr>
                  <w:noProof/>
                  <w:sz w:val="20"/>
                </w:rPr>
                <w:delText> </w:delText>
              </w:r>
              <w:r w:rsidRPr="00997CC6" w:rsidDel="00A824EC">
                <w:rPr>
                  <w:noProof/>
                  <w:sz w:val="20"/>
                </w:rPr>
                <w:delText> </w:delText>
              </w:r>
              <w:r w:rsidRPr="00997CC6" w:rsidDel="00A824EC">
                <w:rPr>
                  <w:noProof/>
                  <w:sz w:val="20"/>
                </w:rPr>
                <w:delText> </w:delText>
              </w:r>
              <w:r w:rsidRPr="00997CC6" w:rsidDel="00A824EC">
                <w:rPr>
                  <w:noProof/>
                  <w:sz w:val="20"/>
                </w:rPr>
                <w:delText> </w:delText>
              </w:r>
              <w:r w:rsidRPr="00997CC6" w:rsidDel="00A824EC">
                <w:rPr>
                  <w:noProof/>
                  <w:sz w:val="20"/>
                </w:rPr>
                <w:delText> </w:delText>
              </w:r>
              <w:r w:rsidRPr="00997CC6" w:rsidDel="00A824EC">
                <w:rPr>
                  <w:sz w:val="20"/>
                </w:rPr>
                <w:fldChar w:fldCharType="end"/>
              </w:r>
              <w:r w:rsidRPr="00997CC6" w:rsidDel="00A824EC">
                <w:rPr>
                  <w:b w:val="0"/>
                  <w:sz w:val="20"/>
                </w:rPr>
                <w:delText>/</w:delText>
              </w:r>
              <w:r w:rsidRPr="00997CC6" w:rsidDel="00A824EC">
                <w:rPr>
                  <w:sz w:val="20"/>
                </w:rPr>
                <w:fldChar w:fldCharType="begin">
                  <w:ffData>
                    <w:name w:val=""/>
                    <w:enabled/>
                    <w:calcOnExit w:val="0"/>
                    <w:textInput/>
                  </w:ffData>
                </w:fldChar>
              </w:r>
              <w:r w:rsidRPr="00997CC6" w:rsidDel="00A824EC">
                <w:rPr>
                  <w:sz w:val="20"/>
                </w:rPr>
                <w:delInstrText xml:space="preserve"> FORMTEXT </w:delInstrText>
              </w:r>
              <w:r w:rsidRPr="00997CC6" w:rsidDel="00A824EC">
                <w:rPr>
                  <w:sz w:val="20"/>
                </w:rPr>
              </w:r>
              <w:r w:rsidRPr="00997CC6" w:rsidDel="00A824EC">
                <w:rPr>
                  <w:sz w:val="20"/>
                </w:rPr>
                <w:fldChar w:fldCharType="separate"/>
              </w:r>
              <w:r w:rsidRPr="00997CC6" w:rsidDel="00A824EC">
                <w:rPr>
                  <w:noProof/>
                  <w:sz w:val="20"/>
                </w:rPr>
                <w:delText> </w:delText>
              </w:r>
              <w:r w:rsidRPr="00997CC6" w:rsidDel="00A824EC">
                <w:rPr>
                  <w:noProof/>
                  <w:sz w:val="20"/>
                </w:rPr>
                <w:delText> </w:delText>
              </w:r>
              <w:r w:rsidRPr="00997CC6" w:rsidDel="00A824EC">
                <w:rPr>
                  <w:noProof/>
                  <w:sz w:val="20"/>
                </w:rPr>
                <w:delText> </w:delText>
              </w:r>
              <w:r w:rsidRPr="00997CC6" w:rsidDel="00A824EC">
                <w:rPr>
                  <w:noProof/>
                  <w:sz w:val="20"/>
                </w:rPr>
                <w:delText> </w:delText>
              </w:r>
              <w:r w:rsidRPr="00997CC6" w:rsidDel="00A824EC">
                <w:rPr>
                  <w:noProof/>
                  <w:sz w:val="20"/>
                </w:rPr>
                <w:delText> </w:delText>
              </w:r>
              <w:r w:rsidRPr="00997CC6" w:rsidDel="00A824EC">
                <w:rPr>
                  <w:sz w:val="20"/>
                </w:rPr>
                <w:fldChar w:fldCharType="end"/>
              </w:r>
            </w:del>
            <w:ins w:id="1" w:author="Jordan Fishback" w:date="2026-03-20T14:46:00Z" w16du:dateUtc="2026-03-20T21:46:00Z">
              <w:r w:rsidR="00A824EC" w:rsidRPr="00997CC6">
                <w:rPr>
                  <w:sz w:val="20"/>
                </w:rPr>
                <w:fldChar w:fldCharType="begin">
                  <w:ffData>
                    <w:name w:val=""/>
                    <w:enabled/>
                    <w:calcOnExit w:val="0"/>
                    <w:textInput/>
                  </w:ffData>
                </w:fldChar>
              </w:r>
              <w:r w:rsidR="00A824EC" w:rsidRPr="00997CC6">
                <w:rPr>
                  <w:sz w:val="20"/>
                </w:rPr>
                <w:instrText xml:space="preserve"> FORMTEXT </w:instrText>
              </w:r>
              <w:r w:rsidR="00A824EC" w:rsidRPr="00997CC6">
                <w:rPr>
                  <w:sz w:val="20"/>
                </w:rPr>
              </w:r>
              <w:r w:rsidR="00A824EC" w:rsidRPr="00997CC6">
                <w:rPr>
                  <w:sz w:val="20"/>
                </w:rPr>
                <w:fldChar w:fldCharType="separate"/>
              </w:r>
              <w:r w:rsidR="00A824EC" w:rsidRPr="00997CC6">
                <w:rPr>
                  <w:noProof/>
                  <w:sz w:val="20"/>
                </w:rPr>
                <w:t> </w:t>
              </w:r>
              <w:r w:rsidR="00A824EC" w:rsidRPr="00997CC6">
                <w:rPr>
                  <w:noProof/>
                  <w:sz w:val="20"/>
                </w:rPr>
                <w:t> </w:t>
              </w:r>
              <w:r w:rsidR="00A824EC" w:rsidRPr="00997CC6">
                <w:rPr>
                  <w:noProof/>
                  <w:sz w:val="20"/>
                </w:rPr>
                <w:t> </w:t>
              </w:r>
              <w:r w:rsidR="00A824EC" w:rsidRPr="00997CC6">
                <w:rPr>
                  <w:noProof/>
                  <w:sz w:val="20"/>
                </w:rPr>
                <w:t> </w:t>
              </w:r>
              <w:r w:rsidR="00A824EC" w:rsidRPr="00997CC6">
                <w:rPr>
                  <w:noProof/>
                  <w:sz w:val="20"/>
                </w:rPr>
                <w:t> </w:t>
              </w:r>
              <w:r w:rsidR="00A824EC" w:rsidRPr="00997CC6">
                <w:rPr>
                  <w:sz w:val="20"/>
                </w:rPr>
                <w:fldChar w:fldCharType="end"/>
              </w:r>
              <w:r w:rsidR="00A824EC" w:rsidRPr="00997CC6">
                <w:rPr>
                  <w:b w:val="0"/>
                  <w:sz w:val="20"/>
                </w:rPr>
                <w:t>/</w:t>
              </w:r>
              <w:r w:rsidR="00A824EC" w:rsidRPr="00997CC6">
                <w:rPr>
                  <w:sz w:val="20"/>
                </w:rPr>
                <w:fldChar w:fldCharType="begin">
                  <w:ffData>
                    <w:name w:val=""/>
                    <w:enabled/>
                    <w:calcOnExit w:val="0"/>
                    <w:textInput/>
                  </w:ffData>
                </w:fldChar>
              </w:r>
              <w:r w:rsidR="00A824EC" w:rsidRPr="00997CC6">
                <w:rPr>
                  <w:sz w:val="20"/>
                </w:rPr>
                <w:instrText xml:space="preserve"> FORMTEXT </w:instrText>
              </w:r>
              <w:r w:rsidR="00A824EC" w:rsidRPr="00997CC6">
                <w:rPr>
                  <w:sz w:val="20"/>
                </w:rPr>
              </w:r>
              <w:r w:rsidR="00A824EC" w:rsidRPr="00997CC6">
                <w:rPr>
                  <w:sz w:val="20"/>
                </w:rPr>
                <w:fldChar w:fldCharType="separate"/>
              </w:r>
              <w:r w:rsidR="00A824EC">
                <w:rPr>
                  <w:sz w:val="20"/>
                </w:rPr>
                <w:t> </w:t>
              </w:r>
              <w:r w:rsidR="00A824EC">
                <w:rPr>
                  <w:sz w:val="20"/>
                </w:rPr>
                <w:t> </w:t>
              </w:r>
              <w:r w:rsidR="00A824EC">
                <w:rPr>
                  <w:sz w:val="20"/>
                </w:rPr>
                <w:t> </w:t>
              </w:r>
              <w:r w:rsidR="00A824EC">
                <w:rPr>
                  <w:sz w:val="20"/>
                </w:rPr>
                <w:t> </w:t>
              </w:r>
              <w:r w:rsidR="00A824EC">
                <w:rPr>
                  <w:sz w:val="20"/>
                </w:rPr>
                <w:t> </w:t>
              </w:r>
              <w:r w:rsidR="00A824EC" w:rsidRPr="00997CC6">
                <w:rPr>
                  <w:sz w:val="20"/>
                </w:rPr>
                <w:fldChar w:fldCharType="end"/>
              </w:r>
              <w:r w:rsidR="00A824EC" w:rsidRPr="00997CC6">
                <w:rPr>
                  <w:b w:val="0"/>
                  <w:sz w:val="20"/>
                </w:rPr>
                <w:t>/</w:t>
              </w:r>
              <w:r w:rsidR="00A824EC" w:rsidRPr="00997CC6">
                <w:rPr>
                  <w:sz w:val="20"/>
                </w:rPr>
                <w:fldChar w:fldCharType="begin">
                  <w:ffData>
                    <w:name w:val=""/>
                    <w:enabled/>
                    <w:calcOnExit w:val="0"/>
                    <w:textInput/>
                  </w:ffData>
                </w:fldChar>
              </w:r>
              <w:r w:rsidR="00A824EC" w:rsidRPr="00997CC6">
                <w:rPr>
                  <w:sz w:val="20"/>
                </w:rPr>
                <w:instrText xml:space="preserve"> FORMTEXT </w:instrText>
              </w:r>
              <w:r w:rsidR="00A824EC" w:rsidRPr="00997CC6">
                <w:rPr>
                  <w:sz w:val="20"/>
                </w:rPr>
              </w:r>
              <w:r w:rsidR="00A824EC" w:rsidRPr="00997CC6">
                <w:rPr>
                  <w:sz w:val="20"/>
                </w:rPr>
                <w:fldChar w:fldCharType="separate"/>
              </w:r>
              <w:r w:rsidR="00A824EC" w:rsidRPr="00997CC6">
                <w:rPr>
                  <w:noProof/>
                  <w:sz w:val="20"/>
                </w:rPr>
                <w:t> </w:t>
              </w:r>
              <w:r w:rsidR="00A824EC" w:rsidRPr="00997CC6">
                <w:rPr>
                  <w:noProof/>
                  <w:sz w:val="20"/>
                </w:rPr>
                <w:t> </w:t>
              </w:r>
              <w:r w:rsidR="00A824EC" w:rsidRPr="00997CC6">
                <w:rPr>
                  <w:noProof/>
                  <w:sz w:val="20"/>
                </w:rPr>
                <w:t> </w:t>
              </w:r>
              <w:r w:rsidR="00A824EC" w:rsidRPr="00997CC6">
                <w:rPr>
                  <w:noProof/>
                  <w:sz w:val="20"/>
                </w:rPr>
                <w:t> </w:t>
              </w:r>
              <w:r w:rsidR="00A824EC" w:rsidRPr="00997CC6">
                <w:rPr>
                  <w:noProof/>
                  <w:sz w:val="20"/>
                </w:rPr>
                <w:t> </w:t>
              </w:r>
              <w:r w:rsidR="00A824EC" w:rsidRPr="00997CC6">
                <w:rPr>
                  <w:sz w:val="20"/>
                </w:rPr>
                <w:fldChar w:fldCharType="end"/>
              </w:r>
            </w:ins>
          </w:p>
          <w:p w14:paraId="4445CE49" w14:textId="77777777" w:rsidR="0070260F" w:rsidRDefault="0070260F" w:rsidP="0070260F">
            <w:pPr>
              <w:pStyle w:val="Heading3"/>
              <w:jc w:val="left"/>
            </w:pPr>
          </w:p>
          <w:p w14:paraId="4507A634" w14:textId="77777777" w:rsidR="0070260F" w:rsidRDefault="0070260F" w:rsidP="0070260F">
            <w:pPr>
              <w:pStyle w:val="Heading3"/>
              <w:jc w:val="left"/>
              <w:rPr>
                <w:sz w:val="20"/>
              </w:rPr>
            </w:pPr>
            <w:r w:rsidRPr="00997CC6">
              <w:rPr>
                <w:sz w:val="20"/>
              </w:rPr>
              <w:t>Date of Hire</w:t>
            </w:r>
            <w:r>
              <w:rPr>
                <w:sz w:val="20"/>
              </w:rPr>
              <w:t xml:space="preserve"> </w:t>
            </w:r>
            <w:r w:rsidRPr="00997CC6">
              <w:rPr>
                <w:sz w:val="20"/>
              </w:rPr>
              <w:fldChar w:fldCharType="begin">
                <w:ffData>
                  <w:name w:val=""/>
                  <w:enabled/>
                  <w:calcOnExit w:val="0"/>
                  <w:textInput/>
                </w:ffData>
              </w:fldChar>
            </w:r>
            <w:r w:rsidRPr="00997CC6">
              <w:rPr>
                <w:sz w:val="20"/>
              </w:rPr>
              <w:instrText xml:space="preserve"> FORMTEXT </w:instrText>
            </w:r>
            <w:r w:rsidRPr="00997CC6">
              <w:rPr>
                <w:sz w:val="20"/>
              </w:rPr>
            </w:r>
            <w:r w:rsidRPr="00997CC6">
              <w:rPr>
                <w:sz w:val="20"/>
              </w:rPr>
              <w:fldChar w:fldCharType="separate"/>
            </w:r>
            <w:r w:rsidRPr="00997CC6">
              <w:rPr>
                <w:noProof/>
                <w:sz w:val="20"/>
              </w:rPr>
              <w:t> </w:t>
            </w:r>
            <w:r w:rsidRPr="00997CC6">
              <w:rPr>
                <w:noProof/>
                <w:sz w:val="20"/>
              </w:rPr>
              <w:t> </w:t>
            </w:r>
            <w:r w:rsidRPr="00997CC6">
              <w:rPr>
                <w:noProof/>
                <w:sz w:val="20"/>
              </w:rPr>
              <w:t> </w:t>
            </w:r>
            <w:r w:rsidRPr="00997CC6">
              <w:rPr>
                <w:noProof/>
                <w:sz w:val="20"/>
              </w:rPr>
              <w:t> </w:t>
            </w:r>
            <w:r w:rsidRPr="00997CC6">
              <w:rPr>
                <w:noProof/>
                <w:sz w:val="20"/>
              </w:rPr>
              <w:t> </w:t>
            </w:r>
            <w:r w:rsidRPr="00997CC6">
              <w:rPr>
                <w:sz w:val="20"/>
              </w:rPr>
              <w:fldChar w:fldCharType="end"/>
            </w:r>
            <w:r w:rsidRPr="00997CC6">
              <w:rPr>
                <w:b w:val="0"/>
                <w:sz w:val="20"/>
              </w:rPr>
              <w:t>/</w:t>
            </w:r>
            <w:r w:rsidRPr="00997CC6">
              <w:rPr>
                <w:sz w:val="20"/>
              </w:rPr>
              <w:fldChar w:fldCharType="begin">
                <w:ffData>
                  <w:name w:val=""/>
                  <w:enabled/>
                  <w:calcOnExit w:val="0"/>
                  <w:textInput/>
                </w:ffData>
              </w:fldChar>
            </w:r>
            <w:r w:rsidRPr="00997CC6">
              <w:rPr>
                <w:sz w:val="20"/>
              </w:rPr>
              <w:instrText xml:space="preserve"> FORMTEXT </w:instrText>
            </w:r>
            <w:r w:rsidRPr="00997CC6">
              <w:rPr>
                <w:sz w:val="20"/>
              </w:rPr>
            </w:r>
            <w:r w:rsidRPr="00997CC6">
              <w:rPr>
                <w:sz w:val="20"/>
              </w:rPr>
              <w:fldChar w:fldCharType="separate"/>
            </w:r>
            <w:r w:rsidRPr="00997CC6">
              <w:rPr>
                <w:noProof/>
                <w:sz w:val="20"/>
              </w:rPr>
              <w:t> </w:t>
            </w:r>
            <w:r w:rsidRPr="00997CC6">
              <w:rPr>
                <w:noProof/>
                <w:sz w:val="20"/>
              </w:rPr>
              <w:t> </w:t>
            </w:r>
            <w:r w:rsidRPr="00997CC6">
              <w:rPr>
                <w:noProof/>
                <w:sz w:val="20"/>
              </w:rPr>
              <w:t> </w:t>
            </w:r>
            <w:r w:rsidRPr="00997CC6">
              <w:rPr>
                <w:noProof/>
                <w:sz w:val="20"/>
              </w:rPr>
              <w:t> </w:t>
            </w:r>
            <w:r w:rsidRPr="00997CC6">
              <w:rPr>
                <w:noProof/>
                <w:sz w:val="20"/>
              </w:rPr>
              <w:t> </w:t>
            </w:r>
            <w:r w:rsidRPr="00997CC6">
              <w:rPr>
                <w:sz w:val="20"/>
              </w:rPr>
              <w:fldChar w:fldCharType="end"/>
            </w:r>
            <w:r w:rsidRPr="00997CC6">
              <w:rPr>
                <w:b w:val="0"/>
                <w:sz w:val="20"/>
              </w:rPr>
              <w:t>/</w:t>
            </w:r>
            <w:r w:rsidRPr="00997CC6">
              <w:rPr>
                <w:sz w:val="20"/>
              </w:rPr>
              <w:fldChar w:fldCharType="begin">
                <w:ffData>
                  <w:name w:val=""/>
                  <w:enabled/>
                  <w:calcOnExit w:val="0"/>
                  <w:textInput/>
                </w:ffData>
              </w:fldChar>
            </w:r>
            <w:r w:rsidRPr="00997CC6">
              <w:rPr>
                <w:sz w:val="20"/>
              </w:rPr>
              <w:instrText xml:space="preserve"> FORMTEXT </w:instrText>
            </w:r>
            <w:r w:rsidRPr="00997CC6">
              <w:rPr>
                <w:sz w:val="20"/>
              </w:rPr>
            </w:r>
            <w:r w:rsidRPr="00997CC6">
              <w:rPr>
                <w:sz w:val="20"/>
              </w:rPr>
              <w:fldChar w:fldCharType="separate"/>
            </w:r>
            <w:r w:rsidRPr="00997CC6">
              <w:rPr>
                <w:noProof/>
                <w:sz w:val="20"/>
              </w:rPr>
              <w:t> </w:t>
            </w:r>
            <w:r w:rsidRPr="00997CC6">
              <w:rPr>
                <w:noProof/>
                <w:sz w:val="20"/>
              </w:rPr>
              <w:t> </w:t>
            </w:r>
            <w:r w:rsidRPr="00997CC6">
              <w:rPr>
                <w:noProof/>
                <w:sz w:val="20"/>
              </w:rPr>
              <w:t> </w:t>
            </w:r>
            <w:r w:rsidRPr="00997CC6">
              <w:rPr>
                <w:noProof/>
                <w:sz w:val="20"/>
              </w:rPr>
              <w:t> </w:t>
            </w:r>
            <w:r w:rsidRPr="00997CC6">
              <w:rPr>
                <w:noProof/>
                <w:sz w:val="20"/>
              </w:rPr>
              <w:t> </w:t>
            </w:r>
            <w:r w:rsidRPr="00997CC6">
              <w:rPr>
                <w:sz w:val="20"/>
              </w:rPr>
              <w:fldChar w:fldCharType="end"/>
            </w:r>
          </w:p>
          <w:p w14:paraId="517FF101" w14:textId="77777777" w:rsidR="0070260F" w:rsidRPr="0070260F" w:rsidRDefault="0070260F" w:rsidP="0070260F">
            <w:pPr>
              <w:pStyle w:val="Heading3"/>
              <w:jc w:val="left"/>
            </w:pPr>
          </w:p>
          <w:p w14:paraId="344DA495" w14:textId="77777777" w:rsidR="0070260F" w:rsidRPr="0070260F" w:rsidRDefault="0070260F" w:rsidP="0070260F">
            <w:r w:rsidRPr="0070260F">
              <w:rPr>
                <w:rFonts w:ascii="Arial Narrow" w:hAnsi="Arial Narrow"/>
                <w:b/>
              </w:rPr>
              <w:t xml:space="preserve">Hours Worked Per Week </w:t>
            </w:r>
            <w:r w:rsidRPr="00997CC6">
              <w:rPr>
                <w:rFonts w:ascii="Arial Narrow" w:hAnsi="Arial Narrow"/>
              </w:rPr>
              <w:fldChar w:fldCharType="begin">
                <w:ffData>
                  <w:name w:val="Text8"/>
                  <w:enabled/>
                  <w:calcOnExit w:val="0"/>
                  <w:textInput/>
                </w:ffData>
              </w:fldChar>
            </w:r>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p>
        </w:tc>
        <w:tc>
          <w:tcPr>
            <w:tcW w:w="6120" w:type="dxa"/>
            <w:gridSpan w:val="9"/>
            <w:tcBorders>
              <w:top w:val="double" w:sz="6" w:space="0" w:color="auto"/>
              <w:left w:val="single" w:sz="4" w:space="0" w:color="auto"/>
              <w:bottom w:val="nil"/>
              <w:right w:val="double" w:sz="6" w:space="0" w:color="auto"/>
            </w:tcBorders>
          </w:tcPr>
          <w:p w14:paraId="21AFAD37" w14:textId="77777777" w:rsidR="0070260F" w:rsidRPr="00997CC6" w:rsidRDefault="0070260F" w:rsidP="002152CA">
            <w:pPr>
              <w:spacing w:before="20" w:after="20"/>
              <w:rPr>
                <w:rFonts w:ascii="Arial Narrow" w:hAnsi="Arial Narrow"/>
                <w:b/>
              </w:rPr>
            </w:pPr>
            <w:r>
              <w:rPr>
                <w:rFonts w:ascii="Arial Narrow" w:hAnsi="Arial Narrow"/>
                <w:b/>
              </w:rPr>
              <w:t xml:space="preserve">Qualifying </w:t>
            </w:r>
            <w:r w:rsidRPr="00997CC6">
              <w:rPr>
                <w:rFonts w:ascii="Arial Narrow" w:hAnsi="Arial Narrow"/>
                <w:b/>
              </w:rPr>
              <w:t>Event Description</w:t>
            </w:r>
            <w:r>
              <w:rPr>
                <w:rFonts w:ascii="Arial Narrow" w:hAnsi="Arial Narrow"/>
                <w:b/>
              </w:rPr>
              <w:t xml:space="preserve">                     Event</w:t>
            </w:r>
            <w:r w:rsidRPr="00714B05">
              <w:rPr>
                <w:rFonts w:ascii="Arial Narrow" w:hAnsi="Arial Narrow"/>
                <w:b/>
              </w:rPr>
              <w:t xml:space="preserve"> Date</w:t>
            </w:r>
            <w:r>
              <w:rPr>
                <w:rFonts w:ascii="Arial Narrow" w:hAnsi="Arial Narrow"/>
                <w:b/>
              </w:rPr>
              <w:t xml:space="preserve">: </w:t>
            </w:r>
            <w:r w:rsidRPr="00997CC6">
              <w:rPr>
                <w:rFonts w:ascii="Arial Narrow" w:hAnsi="Arial Narrow"/>
                <w:b/>
              </w:rPr>
              <w:fldChar w:fldCharType="begin">
                <w:ffData>
                  <w:name w:val="Text2"/>
                  <w:enabled/>
                  <w:calcOnExit w:val="0"/>
                  <w:textInput/>
                </w:ffData>
              </w:fldChar>
            </w:r>
            <w:r w:rsidRPr="00997CC6">
              <w:rPr>
                <w:rFonts w:ascii="Arial Narrow" w:hAnsi="Arial Narrow"/>
                <w:b/>
              </w:rPr>
              <w:instrText xml:space="preserve"> FORMTEXT </w:instrText>
            </w:r>
            <w:r w:rsidRPr="00997CC6">
              <w:rPr>
                <w:rFonts w:ascii="Arial Narrow" w:hAnsi="Arial Narrow"/>
                <w:b/>
              </w:rPr>
            </w:r>
            <w:r w:rsidRPr="00997CC6">
              <w:rPr>
                <w:rFonts w:ascii="Arial Narrow" w:hAnsi="Arial Narrow"/>
                <w:b/>
              </w:rPr>
              <w:fldChar w:fldCharType="separate"/>
            </w:r>
            <w:r w:rsidRPr="00997CC6">
              <w:rPr>
                <w:rFonts w:ascii="Arial Narrow" w:hAnsi="Arial Narrow"/>
                <w:b/>
                <w:noProof/>
              </w:rPr>
              <w:t> </w:t>
            </w:r>
            <w:r w:rsidRPr="00997CC6">
              <w:rPr>
                <w:rFonts w:ascii="Arial Narrow" w:hAnsi="Arial Narrow"/>
                <w:b/>
                <w:noProof/>
              </w:rPr>
              <w:t> </w:t>
            </w:r>
            <w:r w:rsidRPr="00997CC6">
              <w:rPr>
                <w:rFonts w:ascii="Arial Narrow" w:hAnsi="Arial Narrow"/>
                <w:b/>
                <w:noProof/>
              </w:rPr>
              <w:t> </w:t>
            </w:r>
            <w:r w:rsidRPr="00997CC6">
              <w:rPr>
                <w:rFonts w:ascii="Arial Narrow" w:hAnsi="Arial Narrow"/>
                <w:b/>
                <w:noProof/>
              </w:rPr>
              <w:t> </w:t>
            </w:r>
            <w:r w:rsidRPr="00997CC6">
              <w:rPr>
                <w:rFonts w:ascii="Arial Narrow" w:hAnsi="Arial Narrow"/>
                <w:b/>
                <w:noProof/>
              </w:rPr>
              <w:t> </w:t>
            </w:r>
            <w:r w:rsidRPr="00997CC6">
              <w:rPr>
                <w:rFonts w:ascii="Arial Narrow" w:hAnsi="Arial Narrow"/>
                <w:b/>
              </w:rPr>
              <w:fldChar w:fldCharType="end"/>
            </w:r>
            <w:r w:rsidRPr="00997CC6">
              <w:rPr>
                <w:rFonts w:ascii="Arial Narrow" w:hAnsi="Arial Narrow"/>
                <w:b/>
              </w:rPr>
              <w:t>/</w:t>
            </w:r>
            <w:r w:rsidRPr="00997CC6">
              <w:rPr>
                <w:rFonts w:ascii="Arial Narrow" w:hAnsi="Arial Narrow"/>
                <w:b/>
              </w:rPr>
              <w:fldChar w:fldCharType="begin">
                <w:ffData>
                  <w:name w:val="Text3"/>
                  <w:enabled/>
                  <w:calcOnExit w:val="0"/>
                  <w:textInput/>
                </w:ffData>
              </w:fldChar>
            </w:r>
            <w:r w:rsidRPr="00997CC6">
              <w:rPr>
                <w:rFonts w:ascii="Arial Narrow" w:hAnsi="Arial Narrow"/>
                <w:b/>
              </w:rPr>
              <w:instrText xml:space="preserve"> FORMTEXT </w:instrText>
            </w:r>
            <w:r w:rsidRPr="00997CC6">
              <w:rPr>
                <w:rFonts w:ascii="Arial Narrow" w:hAnsi="Arial Narrow"/>
                <w:b/>
              </w:rPr>
            </w:r>
            <w:r w:rsidRPr="00997CC6">
              <w:rPr>
                <w:rFonts w:ascii="Arial Narrow" w:hAnsi="Arial Narrow"/>
                <w:b/>
              </w:rPr>
              <w:fldChar w:fldCharType="separate"/>
            </w:r>
            <w:r w:rsidRPr="00997CC6">
              <w:rPr>
                <w:rFonts w:ascii="Arial Narrow" w:hAnsi="Arial Narrow"/>
                <w:b/>
                <w:noProof/>
              </w:rPr>
              <w:t> </w:t>
            </w:r>
            <w:r w:rsidRPr="00997CC6">
              <w:rPr>
                <w:rFonts w:ascii="Arial Narrow" w:hAnsi="Arial Narrow"/>
                <w:b/>
                <w:noProof/>
              </w:rPr>
              <w:t> </w:t>
            </w:r>
            <w:r w:rsidRPr="00997CC6">
              <w:rPr>
                <w:rFonts w:ascii="Arial Narrow" w:hAnsi="Arial Narrow"/>
                <w:b/>
                <w:noProof/>
              </w:rPr>
              <w:t> </w:t>
            </w:r>
            <w:r w:rsidRPr="00997CC6">
              <w:rPr>
                <w:rFonts w:ascii="Arial Narrow" w:hAnsi="Arial Narrow"/>
                <w:b/>
                <w:noProof/>
              </w:rPr>
              <w:t> </w:t>
            </w:r>
            <w:r w:rsidRPr="00997CC6">
              <w:rPr>
                <w:rFonts w:ascii="Arial Narrow" w:hAnsi="Arial Narrow"/>
                <w:b/>
                <w:noProof/>
              </w:rPr>
              <w:t> </w:t>
            </w:r>
            <w:r w:rsidRPr="00997CC6">
              <w:rPr>
                <w:rFonts w:ascii="Arial Narrow" w:hAnsi="Arial Narrow"/>
                <w:b/>
              </w:rPr>
              <w:fldChar w:fldCharType="end"/>
            </w:r>
            <w:r w:rsidRPr="00997CC6">
              <w:rPr>
                <w:rFonts w:ascii="Arial Narrow" w:hAnsi="Arial Narrow"/>
                <w:b/>
              </w:rPr>
              <w:t>/</w:t>
            </w:r>
            <w:r w:rsidRPr="00997CC6">
              <w:rPr>
                <w:rFonts w:ascii="Arial Narrow" w:hAnsi="Arial Narrow"/>
                <w:b/>
              </w:rPr>
              <w:fldChar w:fldCharType="begin">
                <w:ffData>
                  <w:name w:val="Text4"/>
                  <w:enabled/>
                  <w:calcOnExit w:val="0"/>
                  <w:textInput/>
                </w:ffData>
              </w:fldChar>
            </w:r>
            <w:r w:rsidRPr="00997CC6">
              <w:rPr>
                <w:rFonts w:ascii="Arial Narrow" w:hAnsi="Arial Narrow"/>
                <w:b/>
              </w:rPr>
              <w:instrText xml:space="preserve"> FORMTEXT </w:instrText>
            </w:r>
            <w:r w:rsidRPr="00997CC6">
              <w:rPr>
                <w:rFonts w:ascii="Arial Narrow" w:hAnsi="Arial Narrow"/>
                <w:b/>
              </w:rPr>
            </w:r>
            <w:r w:rsidRPr="00997CC6">
              <w:rPr>
                <w:rFonts w:ascii="Arial Narrow" w:hAnsi="Arial Narrow"/>
                <w:b/>
              </w:rPr>
              <w:fldChar w:fldCharType="separate"/>
            </w:r>
            <w:r w:rsidRPr="00997CC6">
              <w:rPr>
                <w:rFonts w:ascii="Arial Narrow" w:hAnsi="Arial Narrow"/>
                <w:b/>
                <w:noProof/>
              </w:rPr>
              <w:t> </w:t>
            </w:r>
            <w:r w:rsidRPr="00997CC6">
              <w:rPr>
                <w:rFonts w:ascii="Arial Narrow" w:hAnsi="Arial Narrow"/>
                <w:b/>
                <w:noProof/>
              </w:rPr>
              <w:t> </w:t>
            </w:r>
            <w:r w:rsidRPr="00997CC6">
              <w:rPr>
                <w:rFonts w:ascii="Arial Narrow" w:hAnsi="Arial Narrow"/>
                <w:b/>
                <w:noProof/>
              </w:rPr>
              <w:t> </w:t>
            </w:r>
            <w:r w:rsidRPr="00997CC6">
              <w:rPr>
                <w:rFonts w:ascii="Arial Narrow" w:hAnsi="Arial Narrow"/>
                <w:b/>
                <w:noProof/>
              </w:rPr>
              <w:t> </w:t>
            </w:r>
            <w:r w:rsidRPr="00997CC6">
              <w:rPr>
                <w:rFonts w:ascii="Arial Narrow" w:hAnsi="Arial Narrow"/>
                <w:b/>
                <w:noProof/>
              </w:rPr>
              <w:t> </w:t>
            </w:r>
            <w:r w:rsidRPr="00997CC6">
              <w:rPr>
                <w:rFonts w:ascii="Arial Narrow" w:hAnsi="Arial Narrow"/>
                <w:b/>
              </w:rPr>
              <w:fldChar w:fldCharType="end"/>
            </w:r>
          </w:p>
          <w:p w14:paraId="6B94DC96" w14:textId="05BF398F" w:rsidR="0070260F" w:rsidRDefault="0070260F" w:rsidP="002152CA">
            <w:pPr>
              <w:spacing w:before="0" w:after="0"/>
              <w:rPr>
                <w:rFonts w:ascii="Arial Narrow" w:hAnsi="Arial Narrow"/>
              </w:rPr>
            </w:pPr>
            <w:r w:rsidRPr="00997CC6">
              <w:rPr>
                <w:rFonts w:ascii="Arial Narrow" w:hAnsi="Arial Narrow"/>
              </w:rPr>
              <w:fldChar w:fldCharType="begin">
                <w:ffData>
                  <w:name w:val="Check1"/>
                  <w:enabled/>
                  <w:calcOnExit w:val="0"/>
                  <w:checkBox>
                    <w:sizeAuto/>
                    <w:default w:val="0"/>
                  </w:checkBox>
                </w:ffData>
              </w:fldChar>
            </w:r>
            <w:bookmarkStart w:id="2" w:name="Check1"/>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bookmarkEnd w:id="2"/>
            <w:r>
              <w:rPr>
                <w:rFonts w:ascii="Arial Narrow" w:hAnsi="Arial Narrow"/>
              </w:rPr>
              <w:t xml:space="preserve">  </w:t>
            </w:r>
            <w:r w:rsidRPr="00997CC6">
              <w:rPr>
                <w:rFonts w:ascii="Arial Narrow" w:hAnsi="Arial Narrow"/>
              </w:rPr>
              <w:t xml:space="preserve">Hire/Rehire     </w:t>
            </w:r>
            <w:r w:rsidRPr="00997CC6">
              <w:rPr>
                <w:rFonts w:ascii="Arial Narrow" w:hAnsi="Arial Narrow"/>
              </w:rPr>
              <w:fldChar w:fldCharType="begin">
                <w:ffData>
                  <w:name w:val="Check4"/>
                  <w:enabled/>
                  <w:calcOnExit w:val="0"/>
                  <w:checkBox>
                    <w:sizeAuto/>
                    <w:default w:val="0"/>
                  </w:checkBox>
                </w:ffData>
              </w:fldChar>
            </w:r>
            <w:bookmarkStart w:id="3" w:name="Check4"/>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bookmarkEnd w:id="3"/>
            <w:r w:rsidRPr="00997CC6">
              <w:rPr>
                <w:rFonts w:ascii="Arial Narrow" w:hAnsi="Arial Narrow"/>
              </w:rPr>
              <w:t xml:space="preserve">  Birth/Adoption     </w:t>
            </w:r>
            <w:r w:rsidRPr="00997CC6">
              <w:rPr>
                <w:rFonts w:ascii="Arial Narrow" w:hAnsi="Arial Narrow"/>
              </w:rPr>
              <w:fldChar w:fldCharType="begin">
                <w:ffData>
                  <w:name w:val="Check22"/>
                  <w:enabled/>
                  <w:calcOnExit w:val="0"/>
                  <w:checkBox>
                    <w:sizeAuto/>
                    <w:default w:val="0"/>
                  </w:checkBox>
                </w:ffData>
              </w:fldChar>
            </w:r>
            <w:bookmarkStart w:id="4" w:name="Check22"/>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bookmarkEnd w:id="4"/>
            <w:r w:rsidRPr="00997CC6">
              <w:rPr>
                <w:rFonts w:ascii="Arial Narrow" w:hAnsi="Arial Narrow"/>
              </w:rPr>
              <w:t xml:space="preserve">  Marriage/DP   </w:t>
            </w:r>
            <w:r w:rsidRPr="00997CC6">
              <w:rPr>
                <w:rFonts w:ascii="Arial Narrow" w:hAnsi="Arial Narrow"/>
                <w:b/>
              </w:rPr>
              <w:fldChar w:fldCharType="begin">
                <w:ffData>
                  <w:name w:val="Check20"/>
                  <w:enabled/>
                  <w:calcOnExit w:val="0"/>
                  <w:checkBox>
                    <w:sizeAuto/>
                    <w:default w:val="0"/>
                  </w:checkBox>
                </w:ffData>
              </w:fldChar>
            </w:r>
            <w:bookmarkStart w:id="5" w:name="Check20"/>
            <w:r w:rsidRPr="00997CC6">
              <w:rPr>
                <w:rFonts w:ascii="Arial Narrow" w:hAnsi="Arial Narrow"/>
                <w:b/>
              </w:rPr>
              <w:instrText xml:space="preserve"> FORMCHECKBOX </w:instrText>
            </w:r>
            <w:r w:rsidRPr="00997CC6">
              <w:rPr>
                <w:rFonts w:ascii="Arial Narrow" w:hAnsi="Arial Narrow"/>
                <w:b/>
              </w:rPr>
            </w:r>
            <w:r w:rsidRPr="00997CC6">
              <w:rPr>
                <w:rFonts w:ascii="Arial Narrow" w:hAnsi="Arial Narrow"/>
                <w:b/>
              </w:rPr>
              <w:fldChar w:fldCharType="separate"/>
            </w:r>
            <w:r w:rsidRPr="00997CC6">
              <w:rPr>
                <w:rFonts w:ascii="Arial Narrow" w:hAnsi="Arial Narrow"/>
                <w:b/>
              </w:rPr>
              <w:fldChar w:fldCharType="end"/>
            </w:r>
            <w:bookmarkEnd w:id="5"/>
            <w:r w:rsidRPr="00997CC6">
              <w:rPr>
                <w:rFonts w:ascii="Arial Narrow" w:hAnsi="Arial Narrow"/>
                <w:b/>
              </w:rPr>
              <w:t xml:space="preserve"> </w:t>
            </w:r>
            <w:r w:rsidRPr="00997CC6">
              <w:rPr>
                <w:rFonts w:ascii="Arial Narrow" w:hAnsi="Arial Narrow"/>
              </w:rPr>
              <w:t>Open Enrollment</w:t>
            </w:r>
            <w:r w:rsidRPr="00997CC6">
              <w:rPr>
                <w:rFonts w:ascii="Arial Narrow" w:hAnsi="Arial Narrow"/>
              </w:rPr>
              <w:fldChar w:fldCharType="begin">
                <w:ffData>
                  <w:name w:val="Check21"/>
                  <w:enabled/>
                  <w:calcOnExit w:val="0"/>
                  <w:checkBox>
                    <w:sizeAuto/>
                    <w:default w:val="0"/>
                  </w:checkBox>
                </w:ffData>
              </w:fldChar>
            </w:r>
            <w:bookmarkStart w:id="6" w:name="Check21"/>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bookmarkEnd w:id="6"/>
            <w:r w:rsidRPr="00997CC6">
              <w:rPr>
                <w:rFonts w:ascii="Arial Narrow" w:hAnsi="Arial Narrow"/>
              </w:rPr>
              <w:t xml:space="preserve">  COBRA         </w:t>
            </w:r>
            <w:r>
              <w:rPr>
                <w:rFonts w:ascii="Arial Narrow" w:hAnsi="Arial Narrow"/>
              </w:rPr>
              <w:t xml:space="preserve"> </w:t>
            </w:r>
            <w:r w:rsidRPr="00997CC6">
              <w:rPr>
                <w:rFonts w:ascii="Arial Narrow" w:hAnsi="Arial Narrow"/>
                <w:b/>
              </w:rPr>
              <w:fldChar w:fldCharType="begin">
                <w:ffData>
                  <w:name w:val="Check20"/>
                  <w:enabled/>
                  <w:calcOnExit w:val="0"/>
                  <w:checkBox>
                    <w:sizeAuto/>
                    <w:default w:val="0"/>
                  </w:checkBox>
                </w:ffData>
              </w:fldChar>
            </w:r>
            <w:r w:rsidRPr="00997CC6">
              <w:rPr>
                <w:rFonts w:ascii="Arial Narrow" w:hAnsi="Arial Narrow"/>
                <w:b/>
              </w:rPr>
              <w:instrText xml:space="preserve"> FORMCHECKBOX </w:instrText>
            </w:r>
            <w:r w:rsidRPr="00997CC6">
              <w:rPr>
                <w:rFonts w:ascii="Arial Narrow" w:hAnsi="Arial Narrow"/>
                <w:b/>
              </w:rPr>
            </w:r>
            <w:r w:rsidRPr="00997CC6">
              <w:rPr>
                <w:rFonts w:ascii="Arial Narrow" w:hAnsi="Arial Narrow"/>
                <w:b/>
              </w:rPr>
              <w:fldChar w:fldCharType="separate"/>
            </w:r>
            <w:r w:rsidRPr="00997CC6">
              <w:rPr>
                <w:rFonts w:ascii="Arial Narrow" w:hAnsi="Arial Narrow"/>
                <w:b/>
              </w:rPr>
              <w:fldChar w:fldCharType="end"/>
            </w:r>
            <w:r w:rsidRPr="00997CC6">
              <w:rPr>
                <w:rFonts w:ascii="Arial Narrow" w:hAnsi="Arial Narrow"/>
              </w:rPr>
              <w:t>Loss of Coverage</w:t>
            </w:r>
            <w:r w:rsidR="00985C09">
              <w:rPr>
                <w:rFonts w:ascii="Arial Narrow" w:hAnsi="Arial Narrow"/>
              </w:rPr>
              <w:t xml:space="preserve"> </w:t>
            </w:r>
            <w:r>
              <w:rPr>
                <w:rFonts w:ascii="Arial Narrow" w:hAnsi="Arial Narrow"/>
              </w:rPr>
              <w:t xml:space="preserve"> </w:t>
            </w:r>
            <w:r w:rsidRPr="00997CC6">
              <w:rPr>
                <w:rFonts w:ascii="Arial Narrow" w:hAnsi="Arial Narrow"/>
              </w:rPr>
              <w:fldChar w:fldCharType="begin">
                <w:ffData>
                  <w:name w:val="Check21"/>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Pr="00997CC6">
              <w:rPr>
                <w:rFonts w:ascii="Arial Narrow" w:hAnsi="Arial Narrow"/>
              </w:rPr>
              <w:t xml:space="preserve">  Court Order    </w:t>
            </w:r>
            <w:r w:rsidRPr="00997CC6">
              <w:rPr>
                <w:rFonts w:ascii="Arial Narrow" w:hAnsi="Arial Narrow"/>
                <w:b/>
              </w:rPr>
              <w:fldChar w:fldCharType="begin">
                <w:ffData>
                  <w:name w:val="Check20"/>
                  <w:enabled/>
                  <w:calcOnExit w:val="0"/>
                  <w:checkBox>
                    <w:sizeAuto/>
                    <w:default w:val="0"/>
                  </w:checkBox>
                </w:ffData>
              </w:fldChar>
            </w:r>
            <w:r w:rsidRPr="00997CC6">
              <w:rPr>
                <w:rFonts w:ascii="Arial Narrow" w:hAnsi="Arial Narrow"/>
                <w:b/>
              </w:rPr>
              <w:instrText xml:space="preserve"> FORMCHECKBOX </w:instrText>
            </w:r>
            <w:r w:rsidRPr="00997CC6">
              <w:rPr>
                <w:rFonts w:ascii="Arial Narrow" w:hAnsi="Arial Narrow"/>
                <w:b/>
              </w:rPr>
            </w:r>
            <w:r w:rsidRPr="00997CC6">
              <w:rPr>
                <w:rFonts w:ascii="Arial Narrow" w:hAnsi="Arial Narrow"/>
                <w:b/>
              </w:rPr>
              <w:fldChar w:fldCharType="separate"/>
            </w:r>
            <w:r w:rsidRPr="00997CC6">
              <w:rPr>
                <w:rFonts w:ascii="Arial Narrow" w:hAnsi="Arial Narrow"/>
                <w:b/>
              </w:rPr>
              <w:fldChar w:fldCharType="end"/>
            </w:r>
            <w:r w:rsidRPr="00997CC6">
              <w:rPr>
                <w:rFonts w:ascii="Arial Narrow" w:hAnsi="Arial Narrow"/>
                <w:b/>
              </w:rPr>
              <w:t xml:space="preserve">  </w:t>
            </w:r>
            <w:r w:rsidRPr="00997CC6">
              <w:rPr>
                <w:rFonts w:ascii="Arial Narrow" w:hAnsi="Arial Narrow"/>
              </w:rPr>
              <w:t xml:space="preserve">Name Change         </w:t>
            </w:r>
            <w:r w:rsidRPr="00997CC6">
              <w:rPr>
                <w:rFonts w:ascii="Arial Narrow" w:hAnsi="Arial Narrow"/>
              </w:rPr>
              <w:fldChar w:fldCharType="begin">
                <w:ffData>
                  <w:name w:val="Check21"/>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Pr>
                <w:rFonts w:ascii="Arial Narrow" w:hAnsi="Arial Narrow"/>
              </w:rPr>
              <w:t xml:space="preserve">  New Address  </w:t>
            </w:r>
            <w:r w:rsidRPr="00997CC6">
              <w:rPr>
                <w:rFonts w:ascii="Arial Narrow" w:hAnsi="Arial Narrow"/>
              </w:rPr>
              <w:fldChar w:fldCharType="begin">
                <w:ffData>
                  <w:name w:val="Check21"/>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Pr="00997CC6">
              <w:rPr>
                <w:rFonts w:ascii="Arial Narrow" w:hAnsi="Arial Narrow"/>
              </w:rPr>
              <w:t xml:space="preserve">  Beneficiary         </w:t>
            </w:r>
            <w:r>
              <w:rPr>
                <w:rFonts w:ascii="Arial Narrow" w:hAnsi="Arial Narrow"/>
              </w:rPr>
              <w:t xml:space="preserve"> </w:t>
            </w:r>
            <w:r w:rsidRPr="00997CC6">
              <w:rPr>
                <w:rFonts w:ascii="Arial Narrow" w:hAnsi="Arial Narrow"/>
              </w:rPr>
              <w:fldChar w:fldCharType="begin">
                <w:ffData>
                  <w:name w:val="Check23"/>
                  <w:enabled/>
                  <w:calcOnExit w:val="0"/>
                  <w:checkBox>
                    <w:sizeAuto/>
                    <w:default w:val="0"/>
                  </w:checkBox>
                </w:ffData>
              </w:fldChar>
            </w:r>
            <w:bookmarkStart w:id="7" w:name="Check23"/>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bookmarkEnd w:id="7"/>
            <w:r w:rsidRPr="00997CC6">
              <w:rPr>
                <w:rFonts w:ascii="Arial Narrow" w:hAnsi="Arial Narrow"/>
              </w:rPr>
              <w:t xml:space="preserve">  Other ____________</w:t>
            </w:r>
          </w:p>
          <w:p w14:paraId="48DF5CE1" w14:textId="77777777" w:rsidR="0070260F" w:rsidRPr="00997CC6" w:rsidRDefault="0070260F" w:rsidP="002152CA">
            <w:pPr>
              <w:spacing w:before="0" w:after="0"/>
              <w:rPr>
                <w:rFonts w:ascii="Arial Narrow" w:hAnsi="Arial Narrow"/>
              </w:rPr>
            </w:pPr>
            <w:r w:rsidRPr="00997CC6">
              <w:rPr>
                <w:rFonts w:ascii="Arial Narrow" w:hAnsi="Arial Narrow"/>
              </w:rPr>
              <w:fldChar w:fldCharType="begin">
                <w:ffData>
                  <w:name w:val="Check21"/>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Pr="00997CC6">
              <w:rPr>
                <w:rFonts w:ascii="Arial Narrow" w:hAnsi="Arial Narrow"/>
              </w:rPr>
              <w:t xml:space="preserve">  </w:t>
            </w:r>
            <w:r>
              <w:rPr>
                <w:rFonts w:ascii="Arial Narrow" w:hAnsi="Arial Narrow"/>
              </w:rPr>
              <w:t>Termination</w:t>
            </w:r>
            <w:r>
              <w:rPr>
                <w:rFonts w:ascii="Arial Narrow" w:hAnsi="Arial Narrow"/>
                <w:b/>
              </w:rPr>
              <w:t xml:space="preserve">     </w:t>
            </w:r>
          </w:p>
        </w:tc>
      </w:tr>
      <w:tr w:rsidR="009633CA" w:rsidRPr="00997CC6" w14:paraId="176E4284" w14:textId="77777777" w:rsidTr="009A6E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4760" w:type="dxa"/>
            <w:gridSpan w:val="16"/>
            <w:tcBorders>
              <w:top w:val="double" w:sz="6" w:space="0" w:color="auto"/>
              <w:left w:val="double" w:sz="6" w:space="0" w:color="auto"/>
              <w:bottom w:val="single" w:sz="4" w:space="0" w:color="auto"/>
              <w:right w:val="double" w:sz="6" w:space="0" w:color="auto"/>
            </w:tcBorders>
            <w:shd w:val="pct15" w:color="auto" w:fill="auto"/>
          </w:tcPr>
          <w:p w14:paraId="26D368F5" w14:textId="77777777" w:rsidR="009633CA" w:rsidRPr="00997CC6" w:rsidRDefault="009633CA" w:rsidP="00DA5667">
            <w:pPr>
              <w:spacing w:before="20" w:after="0"/>
              <w:rPr>
                <w:rFonts w:ascii="Arial Narrow" w:hAnsi="Arial Narrow"/>
                <w:b/>
                <w:i/>
              </w:rPr>
            </w:pPr>
            <w:r w:rsidRPr="00997CC6">
              <w:rPr>
                <w:rFonts w:ascii="Arial Narrow" w:hAnsi="Arial Narrow"/>
                <w:b/>
              </w:rPr>
              <w:t xml:space="preserve">EMPLOYEE </w:t>
            </w:r>
            <w:proofErr w:type="gramStart"/>
            <w:r w:rsidRPr="00997CC6">
              <w:rPr>
                <w:rFonts w:ascii="Arial Narrow" w:hAnsi="Arial Narrow"/>
                <w:b/>
              </w:rPr>
              <w:t>INFORMATION</w:t>
            </w:r>
            <w:r w:rsidRPr="00997CC6">
              <w:rPr>
                <w:rFonts w:ascii="Arial Narrow" w:hAnsi="Arial Narrow"/>
              </w:rPr>
              <w:t xml:space="preserve">  </w:t>
            </w:r>
            <w:r w:rsidRPr="00997CC6">
              <w:rPr>
                <w:rFonts w:ascii="Arial Narrow" w:hAnsi="Arial Narrow"/>
                <w:b/>
                <w:i/>
              </w:rPr>
              <w:t>(</w:t>
            </w:r>
            <w:proofErr w:type="gramEnd"/>
            <w:r w:rsidRPr="00997CC6">
              <w:rPr>
                <w:rFonts w:ascii="Arial Narrow" w:hAnsi="Arial Narrow"/>
                <w:b/>
                <w:i/>
              </w:rPr>
              <w:t>*indicates required field)</w:t>
            </w:r>
          </w:p>
        </w:tc>
      </w:tr>
      <w:tr w:rsidR="001C0AB5" w:rsidRPr="00997CC6" w14:paraId="08CA9445" w14:textId="77777777" w:rsidTr="009A6E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55"/>
        </w:trPr>
        <w:tc>
          <w:tcPr>
            <w:tcW w:w="6660" w:type="dxa"/>
            <w:gridSpan w:val="4"/>
            <w:vMerge w:val="restart"/>
            <w:tcBorders>
              <w:top w:val="single" w:sz="4" w:space="0" w:color="auto"/>
              <w:left w:val="double" w:sz="6" w:space="0" w:color="auto"/>
              <w:right w:val="single" w:sz="4" w:space="0" w:color="auto"/>
            </w:tcBorders>
          </w:tcPr>
          <w:p w14:paraId="7BFA8EAD" w14:textId="77777777" w:rsidR="001C0AB5" w:rsidRPr="00997CC6" w:rsidRDefault="001C0AB5">
            <w:pPr>
              <w:spacing w:before="20" w:after="0"/>
              <w:rPr>
                <w:rFonts w:ascii="Arial Narrow" w:hAnsi="Arial Narrow"/>
              </w:rPr>
            </w:pPr>
            <w:r w:rsidRPr="00997CC6">
              <w:rPr>
                <w:rFonts w:ascii="Arial Narrow" w:hAnsi="Arial Narrow"/>
              </w:rPr>
              <w:t>*First Name, Middle Initial, Last Name</w:t>
            </w:r>
          </w:p>
          <w:p w14:paraId="5640830D" w14:textId="77777777" w:rsidR="001C0AB5" w:rsidRPr="00997CC6" w:rsidRDefault="00C46946">
            <w:pPr>
              <w:spacing w:before="20" w:after="0"/>
              <w:rPr>
                <w:rFonts w:ascii="Arial Narrow" w:hAnsi="Arial Narrow"/>
              </w:rPr>
            </w:pPr>
            <w:r w:rsidRPr="00997CC6">
              <w:rPr>
                <w:rFonts w:ascii="Arial Narrow" w:hAnsi="Arial Narrow"/>
              </w:rPr>
              <w:fldChar w:fldCharType="begin">
                <w:ffData>
                  <w:name w:val="Text1"/>
                  <w:enabled/>
                  <w:calcOnExit w:val="0"/>
                  <w:textInput/>
                </w:ffData>
              </w:fldChar>
            </w:r>
            <w:bookmarkStart w:id="8" w:name="Text1"/>
            <w:r w:rsidR="001C0AB5"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001C0AB5" w:rsidRPr="00997CC6">
              <w:rPr>
                <w:rFonts w:ascii="Arial Narrow" w:hAnsi="Arial Narrow"/>
                <w:noProof/>
              </w:rPr>
              <w:t> </w:t>
            </w:r>
            <w:r w:rsidR="001C0AB5" w:rsidRPr="00997CC6">
              <w:rPr>
                <w:rFonts w:ascii="Arial Narrow" w:hAnsi="Arial Narrow"/>
                <w:noProof/>
              </w:rPr>
              <w:t> </w:t>
            </w:r>
            <w:r w:rsidR="001C0AB5" w:rsidRPr="00997CC6">
              <w:rPr>
                <w:rFonts w:ascii="Arial Narrow" w:hAnsi="Arial Narrow"/>
                <w:noProof/>
              </w:rPr>
              <w:t> </w:t>
            </w:r>
            <w:r w:rsidR="001C0AB5" w:rsidRPr="00997CC6">
              <w:rPr>
                <w:rFonts w:ascii="Arial Narrow" w:hAnsi="Arial Narrow"/>
                <w:noProof/>
              </w:rPr>
              <w:t> </w:t>
            </w:r>
            <w:r w:rsidR="001C0AB5" w:rsidRPr="00997CC6">
              <w:rPr>
                <w:rFonts w:ascii="Arial Narrow" w:hAnsi="Arial Narrow"/>
                <w:noProof/>
              </w:rPr>
              <w:t> </w:t>
            </w:r>
            <w:r w:rsidRPr="00997CC6">
              <w:rPr>
                <w:rFonts w:ascii="Arial Narrow" w:hAnsi="Arial Narrow"/>
              </w:rPr>
              <w:fldChar w:fldCharType="end"/>
            </w:r>
            <w:bookmarkEnd w:id="8"/>
          </w:p>
        </w:tc>
        <w:tc>
          <w:tcPr>
            <w:tcW w:w="2092" w:type="dxa"/>
            <w:gridSpan w:val="4"/>
            <w:vMerge w:val="restart"/>
            <w:tcBorders>
              <w:top w:val="single" w:sz="4" w:space="0" w:color="auto"/>
              <w:left w:val="single" w:sz="4" w:space="0" w:color="auto"/>
              <w:right w:val="single" w:sz="4" w:space="0" w:color="auto"/>
            </w:tcBorders>
          </w:tcPr>
          <w:p w14:paraId="03F05B79" w14:textId="77777777" w:rsidR="001C0AB5" w:rsidRPr="00997CC6" w:rsidRDefault="001C0AB5" w:rsidP="001C0AB5">
            <w:pPr>
              <w:spacing w:before="20" w:after="0"/>
              <w:jc w:val="center"/>
              <w:rPr>
                <w:rFonts w:ascii="Arial Narrow" w:hAnsi="Arial Narrow"/>
              </w:rPr>
            </w:pPr>
            <w:r w:rsidRPr="00997CC6">
              <w:rPr>
                <w:rFonts w:ascii="Arial Narrow" w:hAnsi="Arial Narrow"/>
              </w:rPr>
              <w:t>Marital Status</w:t>
            </w:r>
          </w:p>
          <w:p w14:paraId="36F1EAF4" w14:textId="77777777" w:rsidR="001C0AB5" w:rsidRPr="00997CC6" w:rsidRDefault="001C0AB5" w:rsidP="001C0AB5">
            <w:pPr>
              <w:spacing w:before="20" w:after="0"/>
              <w:jc w:val="center"/>
              <w:rPr>
                <w:rFonts w:ascii="Arial Narrow" w:hAnsi="Arial Narrow"/>
              </w:rPr>
            </w:pPr>
            <w:r w:rsidRPr="00997CC6">
              <w:rPr>
                <w:rFonts w:ascii="Arial Narrow" w:hAnsi="Arial Narrow"/>
              </w:rPr>
              <w:t>Married:</w:t>
            </w:r>
            <w:r w:rsidR="00C46946" w:rsidRPr="00997CC6">
              <w:rPr>
                <w:rFonts w:ascii="Arial Narrow" w:hAnsi="Arial Narrow"/>
              </w:rPr>
              <w:fldChar w:fldCharType="begin">
                <w:ffData>
                  <w:name w:val="Check96"/>
                  <w:enabled/>
                  <w:calcOnExit w:val="0"/>
                  <w:checkBox>
                    <w:sizeAuto/>
                    <w:default w:val="0"/>
                  </w:checkBox>
                </w:ffData>
              </w:fldChar>
            </w:r>
            <w:bookmarkStart w:id="9" w:name="Check96"/>
            <w:r w:rsidRPr="00997CC6">
              <w:rPr>
                <w:rFonts w:ascii="Arial Narrow" w:hAnsi="Arial Narrow"/>
              </w:rPr>
              <w:instrText xml:space="preserve"> FORMCHECKBOX </w:instrText>
            </w:r>
            <w:r w:rsidR="00C46946" w:rsidRPr="00997CC6">
              <w:rPr>
                <w:rFonts w:ascii="Arial Narrow" w:hAnsi="Arial Narrow"/>
              </w:rPr>
            </w:r>
            <w:r w:rsidR="00C46946" w:rsidRPr="00997CC6">
              <w:rPr>
                <w:rFonts w:ascii="Arial Narrow" w:hAnsi="Arial Narrow"/>
              </w:rPr>
              <w:fldChar w:fldCharType="separate"/>
            </w:r>
            <w:r w:rsidR="00C46946" w:rsidRPr="00997CC6">
              <w:rPr>
                <w:rFonts w:ascii="Arial Narrow" w:hAnsi="Arial Narrow"/>
              </w:rPr>
              <w:fldChar w:fldCharType="end"/>
            </w:r>
            <w:bookmarkEnd w:id="9"/>
            <w:r w:rsidRPr="00997CC6">
              <w:rPr>
                <w:rFonts w:ascii="Arial Narrow" w:hAnsi="Arial Narrow"/>
              </w:rPr>
              <w:t xml:space="preserve">  Single:</w:t>
            </w:r>
            <w:r w:rsidR="00C46946" w:rsidRPr="00997CC6">
              <w:rPr>
                <w:rFonts w:ascii="Arial Narrow" w:hAnsi="Arial Narrow"/>
              </w:rPr>
              <w:fldChar w:fldCharType="begin">
                <w:ffData>
                  <w:name w:val="Check95"/>
                  <w:enabled/>
                  <w:calcOnExit w:val="0"/>
                  <w:checkBox>
                    <w:sizeAuto/>
                    <w:default w:val="0"/>
                  </w:checkBox>
                </w:ffData>
              </w:fldChar>
            </w:r>
            <w:bookmarkStart w:id="10" w:name="Check95"/>
            <w:r w:rsidRPr="00997CC6">
              <w:rPr>
                <w:rFonts w:ascii="Arial Narrow" w:hAnsi="Arial Narrow"/>
              </w:rPr>
              <w:instrText xml:space="preserve"> FORMCHECKBOX </w:instrText>
            </w:r>
            <w:r w:rsidR="00C46946" w:rsidRPr="00997CC6">
              <w:rPr>
                <w:rFonts w:ascii="Arial Narrow" w:hAnsi="Arial Narrow"/>
              </w:rPr>
            </w:r>
            <w:r w:rsidR="00C46946" w:rsidRPr="00997CC6">
              <w:rPr>
                <w:rFonts w:ascii="Arial Narrow" w:hAnsi="Arial Narrow"/>
              </w:rPr>
              <w:fldChar w:fldCharType="separate"/>
            </w:r>
            <w:r w:rsidR="00C46946" w:rsidRPr="00997CC6">
              <w:rPr>
                <w:rFonts w:ascii="Arial Narrow" w:hAnsi="Arial Narrow"/>
              </w:rPr>
              <w:fldChar w:fldCharType="end"/>
            </w:r>
            <w:bookmarkEnd w:id="10"/>
          </w:p>
        </w:tc>
        <w:tc>
          <w:tcPr>
            <w:tcW w:w="1710" w:type="dxa"/>
            <w:gridSpan w:val="3"/>
            <w:vMerge w:val="restart"/>
            <w:tcBorders>
              <w:top w:val="single" w:sz="4" w:space="0" w:color="auto"/>
              <w:left w:val="single" w:sz="4" w:space="0" w:color="auto"/>
              <w:bottom w:val="single" w:sz="2" w:space="0" w:color="auto"/>
              <w:right w:val="single" w:sz="2" w:space="0" w:color="auto"/>
            </w:tcBorders>
          </w:tcPr>
          <w:p w14:paraId="79CF5CBE" w14:textId="77777777" w:rsidR="001C0AB5" w:rsidRPr="00997CC6" w:rsidRDefault="001C0AB5">
            <w:pPr>
              <w:spacing w:before="20" w:after="0"/>
              <w:jc w:val="center"/>
              <w:rPr>
                <w:rFonts w:ascii="Arial Narrow" w:hAnsi="Arial Narrow"/>
              </w:rPr>
            </w:pPr>
            <w:r w:rsidRPr="00997CC6">
              <w:rPr>
                <w:rFonts w:ascii="Arial Narrow" w:hAnsi="Arial Narrow"/>
              </w:rPr>
              <w:t>*Date of Birth</w:t>
            </w:r>
          </w:p>
          <w:p w14:paraId="2325D784" w14:textId="77777777" w:rsidR="001C0AB5" w:rsidRPr="00997CC6" w:rsidRDefault="00C46946" w:rsidP="000F22AE">
            <w:pPr>
              <w:spacing w:before="20" w:after="0"/>
              <w:rPr>
                <w:rFonts w:ascii="Arial Narrow" w:hAnsi="Arial Narrow"/>
              </w:rPr>
            </w:pPr>
            <w:r w:rsidRPr="00997CC6">
              <w:rPr>
                <w:rFonts w:ascii="Arial Narrow" w:hAnsi="Arial Narrow"/>
                <w:b/>
              </w:rPr>
              <w:fldChar w:fldCharType="begin">
                <w:ffData>
                  <w:name w:val="Text2"/>
                  <w:enabled/>
                  <w:calcOnExit w:val="0"/>
                  <w:textInput/>
                </w:ffData>
              </w:fldChar>
            </w:r>
            <w:bookmarkStart w:id="11" w:name="Text2"/>
            <w:r w:rsidR="001C0AB5" w:rsidRPr="00997CC6">
              <w:rPr>
                <w:rFonts w:ascii="Arial Narrow" w:hAnsi="Arial Narrow"/>
                <w:b/>
              </w:rPr>
              <w:instrText xml:space="preserve"> FORMTEXT </w:instrText>
            </w:r>
            <w:r w:rsidRPr="00997CC6">
              <w:rPr>
                <w:rFonts w:ascii="Arial Narrow" w:hAnsi="Arial Narrow"/>
                <w:b/>
              </w:rPr>
            </w:r>
            <w:r w:rsidRPr="00997CC6">
              <w:rPr>
                <w:rFonts w:ascii="Arial Narrow" w:hAnsi="Arial Narrow"/>
                <w:b/>
              </w:rPr>
              <w:fldChar w:fldCharType="separate"/>
            </w:r>
            <w:r w:rsidR="001C0AB5" w:rsidRPr="00997CC6">
              <w:rPr>
                <w:rFonts w:ascii="Arial Narrow" w:hAnsi="Arial Narrow"/>
                <w:b/>
                <w:noProof/>
              </w:rPr>
              <w:t> </w:t>
            </w:r>
            <w:r w:rsidR="001C0AB5" w:rsidRPr="00997CC6">
              <w:rPr>
                <w:rFonts w:ascii="Arial Narrow" w:hAnsi="Arial Narrow"/>
                <w:b/>
                <w:noProof/>
              </w:rPr>
              <w:t> </w:t>
            </w:r>
            <w:r w:rsidR="001C0AB5" w:rsidRPr="00997CC6">
              <w:rPr>
                <w:rFonts w:ascii="Arial Narrow" w:hAnsi="Arial Narrow"/>
                <w:b/>
                <w:noProof/>
              </w:rPr>
              <w:t> </w:t>
            </w:r>
            <w:r w:rsidR="001C0AB5" w:rsidRPr="00997CC6">
              <w:rPr>
                <w:rFonts w:ascii="Arial Narrow" w:hAnsi="Arial Narrow"/>
                <w:b/>
                <w:noProof/>
              </w:rPr>
              <w:t> </w:t>
            </w:r>
            <w:r w:rsidR="001C0AB5" w:rsidRPr="00997CC6">
              <w:rPr>
                <w:rFonts w:ascii="Arial Narrow" w:hAnsi="Arial Narrow"/>
                <w:b/>
                <w:noProof/>
              </w:rPr>
              <w:t> </w:t>
            </w:r>
            <w:r w:rsidRPr="00997CC6">
              <w:rPr>
                <w:rFonts w:ascii="Arial Narrow" w:hAnsi="Arial Narrow"/>
                <w:b/>
              </w:rPr>
              <w:fldChar w:fldCharType="end"/>
            </w:r>
            <w:bookmarkEnd w:id="11"/>
            <w:r w:rsidR="001C0AB5" w:rsidRPr="00997CC6">
              <w:rPr>
                <w:rFonts w:ascii="Arial Narrow" w:hAnsi="Arial Narrow"/>
                <w:b/>
              </w:rPr>
              <w:t>/</w:t>
            </w:r>
            <w:r w:rsidRPr="00997CC6">
              <w:rPr>
                <w:rFonts w:ascii="Arial Narrow" w:hAnsi="Arial Narrow"/>
                <w:b/>
              </w:rPr>
              <w:fldChar w:fldCharType="begin">
                <w:ffData>
                  <w:name w:val="Text3"/>
                  <w:enabled/>
                  <w:calcOnExit w:val="0"/>
                  <w:textInput/>
                </w:ffData>
              </w:fldChar>
            </w:r>
            <w:bookmarkStart w:id="12" w:name="Text3"/>
            <w:r w:rsidR="001C0AB5" w:rsidRPr="00997CC6">
              <w:rPr>
                <w:rFonts w:ascii="Arial Narrow" w:hAnsi="Arial Narrow"/>
                <w:b/>
              </w:rPr>
              <w:instrText xml:space="preserve"> FORMTEXT </w:instrText>
            </w:r>
            <w:r w:rsidRPr="00997CC6">
              <w:rPr>
                <w:rFonts w:ascii="Arial Narrow" w:hAnsi="Arial Narrow"/>
                <w:b/>
              </w:rPr>
            </w:r>
            <w:r w:rsidRPr="00997CC6">
              <w:rPr>
                <w:rFonts w:ascii="Arial Narrow" w:hAnsi="Arial Narrow"/>
                <w:b/>
              </w:rPr>
              <w:fldChar w:fldCharType="separate"/>
            </w:r>
            <w:r w:rsidR="001C0AB5" w:rsidRPr="00997CC6">
              <w:rPr>
                <w:rFonts w:ascii="Arial Narrow" w:hAnsi="Arial Narrow"/>
                <w:b/>
                <w:noProof/>
              </w:rPr>
              <w:t> </w:t>
            </w:r>
            <w:r w:rsidR="001C0AB5" w:rsidRPr="00997CC6">
              <w:rPr>
                <w:rFonts w:ascii="Arial Narrow" w:hAnsi="Arial Narrow"/>
                <w:b/>
                <w:noProof/>
              </w:rPr>
              <w:t> </w:t>
            </w:r>
            <w:r w:rsidR="001C0AB5" w:rsidRPr="00997CC6">
              <w:rPr>
                <w:rFonts w:ascii="Arial Narrow" w:hAnsi="Arial Narrow"/>
                <w:b/>
                <w:noProof/>
              </w:rPr>
              <w:t> </w:t>
            </w:r>
            <w:r w:rsidR="001C0AB5" w:rsidRPr="00997CC6">
              <w:rPr>
                <w:rFonts w:ascii="Arial Narrow" w:hAnsi="Arial Narrow"/>
                <w:b/>
                <w:noProof/>
              </w:rPr>
              <w:t> </w:t>
            </w:r>
            <w:r w:rsidR="001C0AB5" w:rsidRPr="00997CC6">
              <w:rPr>
                <w:rFonts w:ascii="Arial Narrow" w:hAnsi="Arial Narrow"/>
                <w:b/>
                <w:noProof/>
              </w:rPr>
              <w:t> </w:t>
            </w:r>
            <w:r w:rsidRPr="00997CC6">
              <w:rPr>
                <w:rFonts w:ascii="Arial Narrow" w:hAnsi="Arial Narrow"/>
                <w:b/>
              </w:rPr>
              <w:fldChar w:fldCharType="end"/>
            </w:r>
            <w:bookmarkEnd w:id="12"/>
            <w:r w:rsidR="001C0AB5" w:rsidRPr="00997CC6">
              <w:rPr>
                <w:rFonts w:ascii="Arial Narrow" w:hAnsi="Arial Narrow"/>
                <w:b/>
              </w:rPr>
              <w:t>/</w:t>
            </w:r>
            <w:r w:rsidRPr="00997CC6">
              <w:rPr>
                <w:rFonts w:ascii="Arial Narrow" w:hAnsi="Arial Narrow"/>
                <w:b/>
              </w:rPr>
              <w:fldChar w:fldCharType="begin">
                <w:ffData>
                  <w:name w:val="Text4"/>
                  <w:enabled/>
                  <w:calcOnExit w:val="0"/>
                  <w:textInput/>
                </w:ffData>
              </w:fldChar>
            </w:r>
            <w:bookmarkStart w:id="13" w:name="Text4"/>
            <w:r w:rsidR="001C0AB5" w:rsidRPr="00997CC6">
              <w:rPr>
                <w:rFonts w:ascii="Arial Narrow" w:hAnsi="Arial Narrow"/>
                <w:b/>
              </w:rPr>
              <w:instrText xml:space="preserve"> FORMTEXT </w:instrText>
            </w:r>
            <w:r w:rsidRPr="00997CC6">
              <w:rPr>
                <w:rFonts w:ascii="Arial Narrow" w:hAnsi="Arial Narrow"/>
                <w:b/>
              </w:rPr>
            </w:r>
            <w:r w:rsidRPr="00997CC6">
              <w:rPr>
                <w:rFonts w:ascii="Arial Narrow" w:hAnsi="Arial Narrow"/>
                <w:b/>
              </w:rPr>
              <w:fldChar w:fldCharType="separate"/>
            </w:r>
            <w:r w:rsidR="001C0AB5" w:rsidRPr="00997CC6">
              <w:rPr>
                <w:rFonts w:ascii="Arial Narrow" w:hAnsi="Arial Narrow"/>
                <w:b/>
                <w:noProof/>
              </w:rPr>
              <w:t> </w:t>
            </w:r>
            <w:r w:rsidR="001C0AB5" w:rsidRPr="00997CC6">
              <w:rPr>
                <w:rFonts w:ascii="Arial Narrow" w:hAnsi="Arial Narrow"/>
                <w:b/>
                <w:noProof/>
              </w:rPr>
              <w:t> </w:t>
            </w:r>
            <w:r w:rsidR="001C0AB5" w:rsidRPr="00997CC6">
              <w:rPr>
                <w:rFonts w:ascii="Arial Narrow" w:hAnsi="Arial Narrow"/>
                <w:b/>
                <w:noProof/>
              </w:rPr>
              <w:t> </w:t>
            </w:r>
            <w:r w:rsidR="001C0AB5" w:rsidRPr="00997CC6">
              <w:rPr>
                <w:rFonts w:ascii="Arial Narrow" w:hAnsi="Arial Narrow"/>
                <w:b/>
                <w:noProof/>
              </w:rPr>
              <w:t> </w:t>
            </w:r>
            <w:r w:rsidR="001C0AB5" w:rsidRPr="00997CC6">
              <w:rPr>
                <w:rFonts w:ascii="Arial Narrow" w:hAnsi="Arial Narrow"/>
                <w:b/>
                <w:noProof/>
              </w:rPr>
              <w:t> </w:t>
            </w:r>
            <w:r w:rsidRPr="00997CC6">
              <w:rPr>
                <w:rFonts w:ascii="Arial Narrow" w:hAnsi="Arial Narrow"/>
                <w:b/>
              </w:rPr>
              <w:fldChar w:fldCharType="end"/>
            </w:r>
            <w:bookmarkEnd w:id="13"/>
          </w:p>
        </w:tc>
        <w:tc>
          <w:tcPr>
            <w:tcW w:w="1418" w:type="dxa"/>
            <w:gridSpan w:val="2"/>
            <w:tcBorders>
              <w:top w:val="single" w:sz="4" w:space="0" w:color="auto"/>
              <w:left w:val="single" w:sz="2" w:space="0" w:color="auto"/>
              <w:bottom w:val="nil"/>
              <w:right w:val="single" w:sz="4" w:space="0" w:color="auto"/>
            </w:tcBorders>
          </w:tcPr>
          <w:p w14:paraId="7DC9AB68" w14:textId="77777777" w:rsidR="001C0AB5" w:rsidRPr="00997CC6" w:rsidRDefault="001C0AB5">
            <w:pPr>
              <w:spacing w:before="20" w:after="0"/>
              <w:jc w:val="center"/>
              <w:rPr>
                <w:rFonts w:ascii="Arial Narrow" w:hAnsi="Arial Narrow"/>
              </w:rPr>
            </w:pPr>
            <w:r w:rsidRPr="00997CC6">
              <w:rPr>
                <w:rFonts w:ascii="Arial Narrow" w:hAnsi="Arial Narrow"/>
              </w:rPr>
              <w:t>*Gender</w:t>
            </w:r>
          </w:p>
        </w:tc>
        <w:tc>
          <w:tcPr>
            <w:tcW w:w="2880" w:type="dxa"/>
            <w:gridSpan w:val="3"/>
            <w:vMerge w:val="restart"/>
            <w:tcBorders>
              <w:top w:val="single" w:sz="4" w:space="0" w:color="auto"/>
              <w:left w:val="single" w:sz="4" w:space="0" w:color="auto"/>
              <w:bottom w:val="nil"/>
              <w:right w:val="double" w:sz="6" w:space="0" w:color="auto"/>
            </w:tcBorders>
          </w:tcPr>
          <w:p w14:paraId="3CC1A76C" w14:textId="77777777" w:rsidR="001C0AB5" w:rsidRPr="00997CC6" w:rsidRDefault="001C0AB5">
            <w:pPr>
              <w:spacing w:before="20"/>
              <w:jc w:val="center"/>
              <w:rPr>
                <w:rFonts w:ascii="Arial Narrow" w:hAnsi="Arial Narrow"/>
              </w:rPr>
            </w:pPr>
            <w:r w:rsidRPr="00997CC6">
              <w:rPr>
                <w:rFonts w:ascii="Arial Narrow" w:hAnsi="Arial Narrow"/>
              </w:rPr>
              <w:t>*Social Security #</w:t>
            </w:r>
          </w:p>
          <w:p w14:paraId="6C40B0C6" w14:textId="77777777" w:rsidR="001C0AB5" w:rsidRPr="00997CC6" w:rsidRDefault="00C46946">
            <w:pPr>
              <w:spacing w:before="20"/>
              <w:rPr>
                <w:rFonts w:ascii="Arial Narrow" w:hAnsi="Arial Narrow"/>
              </w:rPr>
            </w:pPr>
            <w:r w:rsidRPr="00997CC6">
              <w:rPr>
                <w:rFonts w:ascii="Arial Narrow" w:hAnsi="Arial Narrow"/>
              </w:rPr>
              <w:fldChar w:fldCharType="begin">
                <w:ffData>
                  <w:name w:val="Text5"/>
                  <w:enabled/>
                  <w:calcOnExit w:val="0"/>
                  <w:textInput/>
                </w:ffData>
              </w:fldChar>
            </w:r>
            <w:bookmarkStart w:id="14" w:name="Text5"/>
            <w:r w:rsidR="001C0AB5"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001C0AB5" w:rsidRPr="00997CC6">
              <w:rPr>
                <w:rFonts w:ascii="Arial Narrow" w:hAnsi="Arial Narrow"/>
                <w:noProof/>
              </w:rPr>
              <w:t> </w:t>
            </w:r>
            <w:r w:rsidR="001C0AB5" w:rsidRPr="00997CC6">
              <w:rPr>
                <w:rFonts w:ascii="Arial Narrow" w:hAnsi="Arial Narrow"/>
                <w:noProof/>
              </w:rPr>
              <w:t> </w:t>
            </w:r>
            <w:r w:rsidR="001C0AB5" w:rsidRPr="00997CC6">
              <w:rPr>
                <w:rFonts w:ascii="Arial Narrow" w:hAnsi="Arial Narrow"/>
                <w:noProof/>
              </w:rPr>
              <w:t> </w:t>
            </w:r>
            <w:r w:rsidR="001C0AB5" w:rsidRPr="00997CC6">
              <w:rPr>
                <w:rFonts w:ascii="Arial Narrow" w:hAnsi="Arial Narrow"/>
                <w:noProof/>
              </w:rPr>
              <w:t> </w:t>
            </w:r>
            <w:r w:rsidR="001C0AB5" w:rsidRPr="00997CC6">
              <w:rPr>
                <w:rFonts w:ascii="Arial Narrow" w:hAnsi="Arial Narrow"/>
                <w:noProof/>
              </w:rPr>
              <w:t> </w:t>
            </w:r>
            <w:r w:rsidRPr="00997CC6">
              <w:rPr>
                <w:rFonts w:ascii="Arial Narrow" w:hAnsi="Arial Narrow"/>
              </w:rPr>
              <w:fldChar w:fldCharType="end"/>
            </w:r>
            <w:bookmarkEnd w:id="14"/>
          </w:p>
        </w:tc>
      </w:tr>
      <w:tr w:rsidR="001C0AB5" w:rsidRPr="00997CC6" w14:paraId="48790D94" w14:textId="77777777" w:rsidTr="009A6E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79"/>
        </w:trPr>
        <w:tc>
          <w:tcPr>
            <w:tcW w:w="6660" w:type="dxa"/>
            <w:gridSpan w:val="4"/>
            <w:vMerge/>
            <w:tcBorders>
              <w:top w:val="double" w:sz="6" w:space="0" w:color="auto"/>
              <w:left w:val="double" w:sz="6" w:space="0" w:color="auto"/>
              <w:bottom w:val="single" w:sz="4" w:space="0" w:color="auto"/>
              <w:right w:val="single" w:sz="4" w:space="0" w:color="auto"/>
            </w:tcBorders>
          </w:tcPr>
          <w:p w14:paraId="5EA6C3C0" w14:textId="77777777" w:rsidR="001C0AB5" w:rsidRPr="00997CC6" w:rsidRDefault="001C0AB5">
            <w:pPr>
              <w:spacing w:before="20" w:after="0"/>
              <w:jc w:val="center"/>
              <w:rPr>
                <w:rFonts w:ascii="Arial Narrow" w:hAnsi="Arial Narrow"/>
              </w:rPr>
            </w:pPr>
          </w:p>
        </w:tc>
        <w:tc>
          <w:tcPr>
            <w:tcW w:w="2092" w:type="dxa"/>
            <w:gridSpan w:val="4"/>
            <w:vMerge/>
            <w:tcBorders>
              <w:top w:val="double" w:sz="6" w:space="0" w:color="auto"/>
              <w:left w:val="single" w:sz="4" w:space="0" w:color="auto"/>
              <w:bottom w:val="single" w:sz="4" w:space="0" w:color="auto"/>
              <w:right w:val="single" w:sz="4" w:space="0" w:color="auto"/>
            </w:tcBorders>
          </w:tcPr>
          <w:p w14:paraId="3EB08ECB" w14:textId="77777777" w:rsidR="001C0AB5" w:rsidRPr="00997CC6" w:rsidRDefault="001C0AB5">
            <w:pPr>
              <w:spacing w:before="20" w:after="0"/>
              <w:jc w:val="center"/>
              <w:rPr>
                <w:rFonts w:ascii="Arial Narrow" w:hAnsi="Arial Narrow"/>
              </w:rPr>
            </w:pPr>
          </w:p>
        </w:tc>
        <w:tc>
          <w:tcPr>
            <w:tcW w:w="1710" w:type="dxa"/>
            <w:gridSpan w:val="3"/>
            <w:vMerge/>
            <w:tcBorders>
              <w:left w:val="single" w:sz="4" w:space="0" w:color="auto"/>
              <w:bottom w:val="single" w:sz="2" w:space="0" w:color="auto"/>
              <w:right w:val="single" w:sz="2" w:space="0" w:color="auto"/>
            </w:tcBorders>
          </w:tcPr>
          <w:p w14:paraId="1662C6C2" w14:textId="77777777" w:rsidR="001C0AB5" w:rsidRPr="00997CC6" w:rsidRDefault="001C0AB5">
            <w:pPr>
              <w:spacing w:before="40" w:after="0"/>
              <w:jc w:val="center"/>
              <w:rPr>
                <w:rFonts w:ascii="Arial Narrow" w:hAnsi="Arial Narrow"/>
              </w:rPr>
            </w:pPr>
          </w:p>
        </w:tc>
        <w:tc>
          <w:tcPr>
            <w:tcW w:w="720" w:type="dxa"/>
            <w:tcBorders>
              <w:top w:val="nil"/>
              <w:left w:val="single" w:sz="2" w:space="0" w:color="auto"/>
              <w:bottom w:val="single" w:sz="2" w:space="0" w:color="auto"/>
              <w:right w:val="nil"/>
            </w:tcBorders>
          </w:tcPr>
          <w:p w14:paraId="666FBF1D" w14:textId="77777777" w:rsidR="001C0AB5" w:rsidRPr="00997CC6" w:rsidRDefault="00C46946">
            <w:pPr>
              <w:pStyle w:val="bullet1"/>
              <w:numPr>
                <w:ilvl w:val="0"/>
                <w:numId w:val="0"/>
              </w:numPr>
              <w:spacing w:before="0" w:after="0"/>
              <w:rPr>
                <w:rFonts w:ascii="Arial Narrow" w:hAnsi="Arial Narrow"/>
              </w:rPr>
            </w:pPr>
            <w:r w:rsidRPr="00997CC6">
              <w:rPr>
                <w:rFonts w:ascii="Arial Narrow" w:hAnsi="Arial Narrow"/>
              </w:rPr>
              <w:fldChar w:fldCharType="begin">
                <w:ffData>
                  <w:name w:val="Check28"/>
                  <w:enabled/>
                  <w:calcOnExit w:val="0"/>
                  <w:checkBox>
                    <w:sizeAuto/>
                    <w:default w:val="0"/>
                  </w:checkBox>
                </w:ffData>
              </w:fldChar>
            </w:r>
            <w:bookmarkStart w:id="15" w:name="Check28"/>
            <w:r w:rsidR="001C0AB5"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bookmarkEnd w:id="15"/>
            <w:r w:rsidR="001C0AB5" w:rsidRPr="00997CC6">
              <w:rPr>
                <w:rFonts w:ascii="Arial Narrow" w:hAnsi="Arial Narrow"/>
              </w:rPr>
              <w:t xml:space="preserve">  M</w:t>
            </w:r>
          </w:p>
        </w:tc>
        <w:tc>
          <w:tcPr>
            <w:tcW w:w="698" w:type="dxa"/>
            <w:tcBorders>
              <w:top w:val="nil"/>
              <w:left w:val="nil"/>
              <w:bottom w:val="single" w:sz="2" w:space="0" w:color="auto"/>
              <w:right w:val="nil"/>
            </w:tcBorders>
          </w:tcPr>
          <w:p w14:paraId="6803B60A" w14:textId="77777777" w:rsidR="001C0AB5" w:rsidRPr="00997CC6" w:rsidRDefault="00C46946">
            <w:pPr>
              <w:pStyle w:val="bullet1"/>
              <w:numPr>
                <w:ilvl w:val="0"/>
                <w:numId w:val="0"/>
              </w:numPr>
              <w:spacing w:before="0" w:after="0"/>
              <w:rPr>
                <w:rFonts w:ascii="Arial Narrow" w:hAnsi="Arial Narrow"/>
              </w:rPr>
            </w:pPr>
            <w:r w:rsidRPr="00997CC6">
              <w:rPr>
                <w:rFonts w:ascii="Arial Narrow" w:hAnsi="Arial Narrow"/>
              </w:rPr>
              <w:fldChar w:fldCharType="begin">
                <w:ffData>
                  <w:name w:val="Check29"/>
                  <w:enabled/>
                  <w:calcOnExit w:val="0"/>
                  <w:checkBox>
                    <w:sizeAuto/>
                    <w:default w:val="0"/>
                  </w:checkBox>
                </w:ffData>
              </w:fldChar>
            </w:r>
            <w:bookmarkStart w:id="16" w:name="Check29"/>
            <w:r w:rsidR="001C0AB5"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bookmarkEnd w:id="16"/>
            <w:r w:rsidR="001C0AB5" w:rsidRPr="00997CC6">
              <w:rPr>
                <w:rFonts w:ascii="Arial Narrow" w:hAnsi="Arial Narrow"/>
              </w:rPr>
              <w:t xml:space="preserve">  F</w:t>
            </w:r>
          </w:p>
        </w:tc>
        <w:tc>
          <w:tcPr>
            <w:tcW w:w="2880" w:type="dxa"/>
            <w:gridSpan w:val="3"/>
            <w:vMerge/>
            <w:tcBorders>
              <w:top w:val="nil"/>
              <w:left w:val="single" w:sz="4" w:space="0" w:color="auto"/>
              <w:bottom w:val="nil"/>
              <w:right w:val="double" w:sz="6" w:space="0" w:color="auto"/>
            </w:tcBorders>
          </w:tcPr>
          <w:p w14:paraId="716B9D28" w14:textId="77777777" w:rsidR="001C0AB5" w:rsidRPr="00997CC6" w:rsidRDefault="001C0AB5">
            <w:pPr>
              <w:pStyle w:val="bullet1"/>
              <w:numPr>
                <w:ilvl w:val="0"/>
                <w:numId w:val="0"/>
              </w:numPr>
              <w:spacing w:before="40" w:after="0"/>
              <w:rPr>
                <w:rFonts w:ascii="Arial Narrow" w:hAnsi="Arial Narrow"/>
              </w:rPr>
            </w:pPr>
          </w:p>
        </w:tc>
      </w:tr>
      <w:tr w:rsidR="00C04571" w:rsidRPr="00997CC6" w14:paraId="5E0D887E" w14:textId="77777777" w:rsidTr="00C045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35"/>
        </w:trPr>
        <w:tc>
          <w:tcPr>
            <w:tcW w:w="6660" w:type="dxa"/>
            <w:gridSpan w:val="4"/>
            <w:tcBorders>
              <w:top w:val="single" w:sz="2" w:space="0" w:color="auto"/>
              <w:left w:val="double" w:sz="6" w:space="0" w:color="auto"/>
              <w:bottom w:val="single" w:sz="4" w:space="0" w:color="auto"/>
              <w:right w:val="single" w:sz="4" w:space="0" w:color="auto"/>
            </w:tcBorders>
          </w:tcPr>
          <w:p w14:paraId="670ABEF4" w14:textId="77777777" w:rsidR="00C04571" w:rsidRPr="00997CC6" w:rsidRDefault="00C04571">
            <w:pPr>
              <w:spacing w:before="20" w:after="0"/>
              <w:rPr>
                <w:rFonts w:ascii="Arial Narrow" w:hAnsi="Arial Narrow"/>
              </w:rPr>
            </w:pPr>
            <w:r w:rsidRPr="00997CC6">
              <w:rPr>
                <w:rFonts w:ascii="Arial Narrow" w:hAnsi="Arial Narrow"/>
              </w:rPr>
              <w:t>*Mailing Address: City, State, Zip</w:t>
            </w:r>
          </w:p>
          <w:p w14:paraId="224C8ED4" w14:textId="77777777" w:rsidR="00C04571" w:rsidRPr="00997CC6" w:rsidRDefault="00C04571" w:rsidP="00C04571">
            <w:pPr>
              <w:spacing w:before="20" w:after="0"/>
              <w:rPr>
                <w:rFonts w:ascii="Arial Narrow" w:hAnsi="Arial Narrow"/>
              </w:rPr>
            </w:pPr>
            <w:r w:rsidRPr="00997CC6">
              <w:rPr>
                <w:rFonts w:ascii="Arial Narrow" w:hAnsi="Arial Narrow"/>
              </w:rPr>
              <w:fldChar w:fldCharType="begin">
                <w:ffData>
                  <w:name w:val="Text6"/>
                  <w:enabled/>
                  <w:calcOnExit w:val="0"/>
                  <w:textInput/>
                </w:ffData>
              </w:fldChar>
            </w:r>
            <w:bookmarkStart w:id="17" w:name="Text6"/>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Pr>
                <w:rFonts w:ascii="Arial Narrow" w:hAnsi="Arial Narrow"/>
              </w:rPr>
              <w:t> </w:t>
            </w:r>
            <w:r>
              <w:rPr>
                <w:rFonts w:ascii="Arial Narrow" w:hAnsi="Arial Narrow"/>
              </w:rPr>
              <w:t> </w:t>
            </w:r>
            <w:r>
              <w:rPr>
                <w:rFonts w:ascii="Arial Narrow" w:hAnsi="Arial Narrow"/>
              </w:rPr>
              <w:t> </w:t>
            </w:r>
            <w:r>
              <w:rPr>
                <w:rFonts w:ascii="Arial Narrow" w:hAnsi="Arial Narrow"/>
              </w:rPr>
              <w:t> </w:t>
            </w:r>
            <w:r>
              <w:rPr>
                <w:rFonts w:ascii="Arial Narrow" w:hAnsi="Arial Narrow"/>
              </w:rPr>
              <w:t> </w:t>
            </w:r>
            <w:r w:rsidRPr="00997CC6">
              <w:rPr>
                <w:rFonts w:ascii="Arial Narrow" w:hAnsi="Arial Narrow"/>
              </w:rPr>
              <w:fldChar w:fldCharType="end"/>
            </w:r>
            <w:bookmarkEnd w:id="17"/>
          </w:p>
        </w:tc>
        <w:tc>
          <w:tcPr>
            <w:tcW w:w="3420" w:type="dxa"/>
            <w:gridSpan w:val="6"/>
            <w:tcBorders>
              <w:top w:val="single" w:sz="2" w:space="0" w:color="auto"/>
              <w:left w:val="single" w:sz="4" w:space="0" w:color="auto"/>
              <w:bottom w:val="single" w:sz="4" w:space="0" w:color="auto"/>
              <w:right w:val="single" w:sz="4" w:space="0" w:color="auto"/>
            </w:tcBorders>
          </w:tcPr>
          <w:p w14:paraId="6E101BFA" w14:textId="77777777" w:rsidR="00C04571" w:rsidRDefault="00933BF5">
            <w:pPr>
              <w:spacing w:before="20" w:after="0"/>
              <w:rPr>
                <w:rFonts w:ascii="Arial Narrow" w:hAnsi="Arial Narrow"/>
              </w:rPr>
            </w:pPr>
            <w:r>
              <w:rPr>
                <w:rFonts w:ascii="Arial Narrow" w:hAnsi="Arial Narrow"/>
              </w:rPr>
              <w:t>*</w:t>
            </w:r>
            <w:r w:rsidR="00C04571">
              <w:rPr>
                <w:rFonts w:ascii="Arial Narrow" w:hAnsi="Arial Narrow"/>
              </w:rPr>
              <w:t>Employee Email Address</w:t>
            </w:r>
          </w:p>
          <w:p w14:paraId="7B0E322A" w14:textId="77777777" w:rsidR="00C04571" w:rsidRPr="00997CC6" w:rsidRDefault="00C04571">
            <w:pPr>
              <w:spacing w:before="20" w:after="0"/>
              <w:rPr>
                <w:rFonts w:ascii="Arial Narrow" w:hAnsi="Arial Narrow"/>
              </w:rPr>
            </w:pPr>
            <w:r w:rsidRPr="00997CC6">
              <w:rPr>
                <w:rFonts w:ascii="Arial Narrow" w:hAnsi="Arial Narrow"/>
              </w:rPr>
              <w:fldChar w:fldCharType="begin">
                <w:ffData>
                  <w:name w:val="Text7"/>
                  <w:enabled/>
                  <w:calcOnExit w:val="0"/>
                  <w:textInput/>
                </w:ffData>
              </w:fldChar>
            </w:r>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p>
        </w:tc>
        <w:tc>
          <w:tcPr>
            <w:tcW w:w="1800" w:type="dxa"/>
            <w:gridSpan w:val="3"/>
            <w:tcBorders>
              <w:top w:val="single" w:sz="2" w:space="0" w:color="auto"/>
              <w:left w:val="single" w:sz="4" w:space="0" w:color="auto"/>
              <w:bottom w:val="single" w:sz="4" w:space="0" w:color="auto"/>
              <w:right w:val="single" w:sz="4" w:space="0" w:color="auto"/>
            </w:tcBorders>
          </w:tcPr>
          <w:p w14:paraId="6AA76845" w14:textId="77777777" w:rsidR="00C04571" w:rsidRDefault="00C04571">
            <w:pPr>
              <w:spacing w:before="20" w:after="0"/>
              <w:rPr>
                <w:rFonts w:ascii="Arial Narrow" w:hAnsi="Arial Narrow"/>
              </w:rPr>
            </w:pPr>
            <w:r w:rsidRPr="00997CC6">
              <w:rPr>
                <w:rFonts w:ascii="Arial Narrow" w:hAnsi="Arial Narrow"/>
              </w:rPr>
              <w:t>*Phone Number</w:t>
            </w:r>
          </w:p>
          <w:p w14:paraId="33581860" w14:textId="77777777" w:rsidR="00C04571" w:rsidRPr="00997CC6" w:rsidRDefault="00C04571" w:rsidP="00C04571">
            <w:pPr>
              <w:spacing w:before="20" w:after="0"/>
              <w:rPr>
                <w:rFonts w:ascii="Arial Narrow" w:hAnsi="Arial Narrow"/>
              </w:rPr>
            </w:pPr>
            <w:r w:rsidRPr="00997CC6">
              <w:rPr>
                <w:rFonts w:ascii="Arial Narrow" w:hAnsi="Arial Narrow"/>
              </w:rPr>
              <w:fldChar w:fldCharType="begin">
                <w:ffData>
                  <w:name w:val="Text7"/>
                  <w:enabled/>
                  <w:calcOnExit w:val="0"/>
                  <w:textInput/>
                </w:ffData>
              </w:fldChar>
            </w:r>
            <w:bookmarkStart w:id="18" w:name="Text7"/>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Pr>
                <w:rFonts w:ascii="Arial Narrow" w:hAnsi="Arial Narrow"/>
              </w:rPr>
              <w:t> </w:t>
            </w:r>
            <w:r>
              <w:rPr>
                <w:rFonts w:ascii="Arial Narrow" w:hAnsi="Arial Narrow"/>
              </w:rPr>
              <w:t> </w:t>
            </w:r>
            <w:r>
              <w:rPr>
                <w:rFonts w:ascii="Arial Narrow" w:hAnsi="Arial Narrow"/>
              </w:rPr>
              <w:t> </w:t>
            </w:r>
            <w:r>
              <w:rPr>
                <w:rFonts w:ascii="Arial Narrow" w:hAnsi="Arial Narrow"/>
              </w:rPr>
              <w:t> </w:t>
            </w:r>
            <w:r>
              <w:rPr>
                <w:rFonts w:ascii="Arial Narrow" w:hAnsi="Arial Narrow"/>
              </w:rPr>
              <w:t> </w:t>
            </w:r>
            <w:r w:rsidRPr="00997CC6">
              <w:rPr>
                <w:rFonts w:ascii="Arial Narrow" w:hAnsi="Arial Narrow"/>
              </w:rPr>
              <w:fldChar w:fldCharType="end"/>
            </w:r>
            <w:bookmarkEnd w:id="18"/>
          </w:p>
        </w:tc>
        <w:tc>
          <w:tcPr>
            <w:tcW w:w="1304" w:type="dxa"/>
            <w:tcBorders>
              <w:top w:val="single" w:sz="2" w:space="0" w:color="auto"/>
              <w:left w:val="single" w:sz="4" w:space="0" w:color="auto"/>
              <w:bottom w:val="single" w:sz="4" w:space="0" w:color="auto"/>
              <w:right w:val="single" w:sz="4" w:space="0" w:color="auto"/>
            </w:tcBorders>
          </w:tcPr>
          <w:p w14:paraId="55ABF7A3" w14:textId="77777777" w:rsidR="00C04571" w:rsidRPr="00997CC6" w:rsidRDefault="00C04571" w:rsidP="00921C0E">
            <w:pPr>
              <w:spacing w:before="20" w:after="0"/>
              <w:rPr>
                <w:rFonts w:ascii="Arial Narrow" w:hAnsi="Arial Narrow"/>
              </w:rPr>
            </w:pPr>
            <w:r w:rsidRPr="00997CC6">
              <w:rPr>
                <w:rFonts w:ascii="Arial Narrow" w:hAnsi="Arial Narrow"/>
              </w:rPr>
              <w:t>Annual Salary</w:t>
            </w:r>
          </w:p>
          <w:p w14:paraId="4147FD1C" w14:textId="77777777" w:rsidR="00C04571" w:rsidRPr="00997CC6" w:rsidRDefault="00C04571" w:rsidP="00921C0E">
            <w:pPr>
              <w:spacing w:before="20" w:after="0"/>
              <w:rPr>
                <w:rFonts w:ascii="Arial Narrow" w:hAnsi="Arial Narrow"/>
              </w:rPr>
            </w:pPr>
            <w:r w:rsidRPr="00997CC6">
              <w:rPr>
                <w:rFonts w:ascii="Arial Narrow" w:hAnsi="Arial Narrow"/>
              </w:rPr>
              <w:fldChar w:fldCharType="begin">
                <w:ffData>
                  <w:name w:val="Text8"/>
                  <w:enabled/>
                  <w:calcOnExit w:val="0"/>
                  <w:textInput/>
                </w:ffData>
              </w:fldChar>
            </w:r>
            <w:bookmarkStart w:id="19" w:name="Text8"/>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bookmarkEnd w:id="19"/>
          </w:p>
        </w:tc>
        <w:tc>
          <w:tcPr>
            <w:tcW w:w="1576" w:type="dxa"/>
            <w:gridSpan w:val="2"/>
            <w:tcBorders>
              <w:top w:val="single" w:sz="2" w:space="0" w:color="auto"/>
              <w:left w:val="single" w:sz="4" w:space="0" w:color="auto"/>
              <w:bottom w:val="single" w:sz="4" w:space="0" w:color="auto"/>
              <w:right w:val="double" w:sz="6" w:space="0" w:color="auto"/>
            </w:tcBorders>
          </w:tcPr>
          <w:p w14:paraId="01C5ED4C" w14:textId="77777777" w:rsidR="00C04571" w:rsidRPr="00997CC6" w:rsidRDefault="00C04571" w:rsidP="00321415">
            <w:pPr>
              <w:spacing w:before="20"/>
              <w:ind w:left="130"/>
              <w:rPr>
                <w:rFonts w:ascii="Arial Narrow" w:hAnsi="Arial Narrow"/>
              </w:rPr>
            </w:pPr>
            <w:r w:rsidRPr="00997CC6">
              <w:rPr>
                <w:rFonts w:ascii="Arial Narrow" w:hAnsi="Arial Narrow"/>
              </w:rPr>
              <w:t>Employee Class</w:t>
            </w:r>
          </w:p>
          <w:p w14:paraId="212D3316" w14:textId="77777777" w:rsidR="00C04571" w:rsidRPr="00997CC6" w:rsidRDefault="00C04571" w:rsidP="00321415">
            <w:pPr>
              <w:spacing w:before="20"/>
              <w:ind w:left="130"/>
              <w:rPr>
                <w:rFonts w:ascii="Arial Narrow" w:hAnsi="Arial Narrow"/>
              </w:rPr>
            </w:pPr>
            <w:r w:rsidRPr="00997CC6">
              <w:rPr>
                <w:rFonts w:ascii="Arial Narrow" w:hAnsi="Arial Narrow"/>
              </w:rPr>
              <w:fldChar w:fldCharType="begin">
                <w:ffData>
                  <w:name w:val="Text9"/>
                  <w:enabled/>
                  <w:calcOnExit w:val="0"/>
                  <w:textInput/>
                </w:ffData>
              </w:fldChar>
            </w:r>
            <w:bookmarkStart w:id="20" w:name="Text9"/>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bookmarkEnd w:id="20"/>
          </w:p>
        </w:tc>
      </w:tr>
      <w:tr w:rsidR="009633CA" w:rsidRPr="00997CC6" w14:paraId="7B215C6F" w14:textId="77777777" w:rsidTr="009A6E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4760" w:type="dxa"/>
            <w:gridSpan w:val="16"/>
            <w:tcBorders>
              <w:top w:val="double" w:sz="6" w:space="0" w:color="auto"/>
              <w:left w:val="double" w:sz="6" w:space="0" w:color="auto"/>
              <w:bottom w:val="single" w:sz="4" w:space="0" w:color="auto"/>
              <w:right w:val="double" w:sz="6" w:space="0" w:color="auto"/>
            </w:tcBorders>
            <w:shd w:val="pct15" w:color="auto" w:fill="auto"/>
          </w:tcPr>
          <w:p w14:paraId="483A2EC7" w14:textId="77777777" w:rsidR="009633CA" w:rsidRPr="00997CC6" w:rsidRDefault="00E951E2" w:rsidP="00DA5667">
            <w:pPr>
              <w:pStyle w:val="Heading5"/>
              <w:rPr>
                <w:sz w:val="20"/>
              </w:rPr>
            </w:pPr>
            <w:r>
              <w:rPr>
                <w:sz w:val="20"/>
              </w:rPr>
              <w:t>DEPENDENT INFORMATION</w:t>
            </w:r>
            <w:r w:rsidR="009633CA" w:rsidRPr="00997CC6">
              <w:rPr>
                <w:sz w:val="20"/>
              </w:rPr>
              <w:t xml:space="preserve"> (</w:t>
            </w:r>
            <w:r w:rsidR="009633CA" w:rsidRPr="00997CC6">
              <w:rPr>
                <w:i/>
                <w:sz w:val="20"/>
              </w:rPr>
              <w:t>*indicates required field)</w:t>
            </w:r>
          </w:p>
        </w:tc>
      </w:tr>
      <w:tr w:rsidR="00B50EE0" w:rsidRPr="00997CC6" w14:paraId="4819F7E4" w14:textId="77777777" w:rsidTr="00BA0D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49"/>
        </w:trPr>
        <w:tc>
          <w:tcPr>
            <w:tcW w:w="1080" w:type="dxa"/>
            <w:vMerge w:val="restart"/>
            <w:tcBorders>
              <w:top w:val="single" w:sz="4" w:space="0" w:color="auto"/>
              <w:left w:val="double" w:sz="6" w:space="0" w:color="auto"/>
              <w:bottom w:val="nil"/>
              <w:right w:val="single" w:sz="2" w:space="0" w:color="auto"/>
            </w:tcBorders>
          </w:tcPr>
          <w:p w14:paraId="49E40DDA" w14:textId="77777777" w:rsidR="00B50EE0" w:rsidRPr="00997CC6" w:rsidRDefault="00B50EE0">
            <w:pPr>
              <w:spacing w:before="20" w:after="0"/>
              <w:jc w:val="center"/>
              <w:rPr>
                <w:rFonts w:ascii="Arial Narrow" w:hAnsi="Arial Narrow"/>
                <w:b/>
              </w:rPr>
            </w:pPr>
            <w:r w:rsidRPr="00997CC6">
              <w:rPr>
                <w:rFonts w:ascii="Arial Narrow" w:hAnsi="Arial Narrow"/>
                <w:b/>
              </w:rPr>
              <w:t>*Add or</w:t>
            </w:r>
          </w:p>
          <w:p w14:paraId="4CF44407" w14:textId="77777777" w:rsidR="00B50EE0" w:rsidRPr="00997CC6" w:rsidRDefault="00B50EE0">
            <w:pPr>
              <w:spacing w:before="0" w:after="20"/>
              <w:jc w:val="center"/>
              <w:rPr>
                <w:rFonts w:ascii="Arial Narrow" w:hAnsi="Arial Narrow"/>
                <w:b/>
              </w:rPr>
            </w:pPr>
            <w:r w:rsidRPr="00997CC6">
              <w:rPr>
                <w:rFonts w:ascii="Arial Narrow" w:hAnsi="Arial Narrow"/>
                <w:b/>
              </w:rPr>
              <w:t>Delete</w:t>
            </w:r>
          </w:p>
          <w:p w14:paraId="51E2A698" w14:textId="77777777" w:rsidR="00B50EE0" w:rsidRPr="00997CC6" w:rsidRDefault="00B50EE0">
            <w:pPr>
              <w:spacing w:before="0" w:after="20"/>
              <w:jc w:val="center"/>
              <w:rPr>
                <w:rFonts w:ascii="Arial Narrow" w:hAnsi="Arial Narrow"/>
              </w:rPr>
            </w:pPr>
            <w:r w:rsidRPr="00997CC6">
              <w:rPr>
                <w:rFonts w:ascii="Arial Narrow" w:hAnsi="Arial Narrow"/>
              </w:rPr>
              <w:t>(Circle One)</w:t>
            </w:r>
          </w:p>
        </w:tc>
        <w:tc>
          <w:tcPr>
            <w:tcW w:w="5850" w:type="dxa"/>
            <w:gridSpan w:val="4"/>
            <w:vMerge w:val="restart"/>
            <w:tcBorders>
              <w:top w:val="single" w:sz="4" w:space="0" w:color="auto"/>
              <w:left w:val="nil"/>
              <w:right w:val="single" w:sz="2" w:space="0" w:color="auto"/>
            </w:tcBorders>
          </w:tcPr>
          <w:p w14:paraId="7F1DFE31" w14:textId="77777777" w:rsidR="00B50EE0" w:rsidRPr="00997CC6" w:rsidRDefault="00B50EE0">
            <w:pPr>
              <w:spacing w:before="20" w:after="0"/>
              <w:jc w:val="center"/>
              <w:rPr>
                <w:rFonts w:ascii="Arial Narrow" w:hAnsi="Arial Narrow"/>
                <w:b/>
              </w:rPr>
            </w:pPr>
            <w:r w:rsidRPr="00997CC6">
              <w:rPr>
                <w:rFonts w:ascii="Arial Narrow" w:hAnsi="Arial Narrow"/>
                <w:b/>
              </w:rPr>
              <w:t>*Name of Dependent</w:t>
            </w:r>
          </w:p>
          <w:p w14:paraId="3CAD89FF" w14:textId="77777777" w:rsidR="00B50EE0" w:rsidRPr="00997CC6" w:rsidRDefault="00B50EE0">
            <w:pPr>
              <w:spacing w:before="40" w:after="40"/>
              <w:jc w:val="center"/>
              <w:rPr>
                <w:rFonts w:ascii="Arial Narrow" w:hAnsi="Arial Narrow"/>
              </w:rPr>
            </w:pPr>
            <w:r w:rsidRPr="00997CC6">
              <w:rPr>
                <w:rFonts w:ascii="Arial Narrow" w:hAnsi="Arial Narrow"/>
              </w:rPr>
              <w:t>(If dependent has different mailing address, please attach)</w:t>
            </w:r>
          </w:p>
          <w:p w14:paraId="6893E090" w14:textId="77777777" w:rsidR="00B50EE0" w:rsidRPr="00997CC6" w:rsidRDefault="00B50EE0">
            <w:pPr>
              <w:spacing w:before="40" w:after="40"/>
              <w:jc w:val="center"/>
              <w:rPr>
                <w:rFonts w:ascii="Arial Narrow" w:hAnsi="Arial Narrow"/>
              </w:rPr>
            </w:pPr>
            <w:r w:rsidRPr="00997CC6">
              <w:rPr>
                <w:rFonts w:ascii="Arial Narrow" w:hAnsi="Arial Narrow"/>
              </w:rPr>
              <w:t>First name, Middle initial, Last name</w:t>
            </w:r>
          </w:p>
        </w:tc>
        <w:tc>
          <w:tcPr>
            <w:tcW w:w="2250" w:type="dxa"/>
            <w:gridSpan w:val="4"/>
            <w:vMerge w:val="restart"/>
            <w:tcBorders>
              <w:top w:val="single" w:sz="4" w:space="0" w:color="auto"/>
              <w:left w:val="single" w:sz="2" w:space="0" w:color="auto"/>
              <w:bottom w:val="nil"/>
              <w:right w:val="single" w:sz="2" w:space="0" w:color="auto"/>
            </w:tcBorders>
          </w:tcPr>
          <w:p w14:paraId="0C1AE7DB" w14:textId="77777777" w:rsidR="00B50EE0" w:rsidRPr="00997CC6" w:rsidRDefault="00B50EE0" w:rsidP="00FF75F4">
            <w:pPr>
              <w:spacing w:before="20" w:after="0"/>
              <w:jc w:val="center"/>
              <w:rPr>
                <w:rFonts w:ascii="Arial Narrow" w:hAnsi="Arial Narrow"/>
                <w:b/>
              </w:rPr>
            </w:pPr>
            <w:r w:rsidRPr="00997CC6">
              <w:rPr>
                <w:rFonts w:ascii="Arial Narrow" w:hAnsi="Arial Narrow"/>
                <w:b/>
              </w:rPr>
              <w:t>*Birth Date</w:t>
            </w:r>
          </w:p>
          <w:p w14:paraId="7F3D737A" w14:textId="77777777" w:rsidR="00B50EE0" w:rsidRPr="00997CC6" w:rsidRDefault="00B50EE0" w:rsidP="00FF75F4">
            <w:pPr>
              <w:spacing w:before="40" w:after="40"/>
              <w:jc w:val="center"/>
              <w:rPr>
                <w:rFonts w:ascii="Arial Narrow" w:hAnsi="Arial Narrow"/>
              </w:rPr>
            </w:pPr>
            <w:r w:rsidRPr="00997CC6">
              <w:rPr>
                <w:rFonts w:ascii="Arial Narrow" w:hAnsi="Arial Narrow"/>
              </w:rPr>
              <w:t>(Children age 26 or over require disability certification)</w:t>
            </w:r>
          </w:p>
        </w:tc>
        <w:tc>
          <w:tcPr>
            <w:tcW w:w="1260" w:type="dxa"/>
            <w:gridSpan w:val="2"/>
            <w:vMerge w:val="restart"/>
            <w:tcBorders>
              <w:top w:val="single" w:sz="4" w:space="0" w:color="auto"/>
              <w:left w:val="single" w:sz="2" w:space="0" w:color="auto"/>
              <w:bottom w:val="nil"/>
              <w:right w:val="single" w:sz="2" w:space="0" w:color="auto"/>
            </w:tcBorders>
          </w:tcPr>
          <w:p w14:paraId="738414FD" w14:textId="77777777" w:rsidR="00B50EE0" w:rsidRPr="00997CC6" w:rsidRDefault="00B50EE0">
            <w:pPr>
              <w:spacing w:before="20" w:after="0"/>
              <w:jc w:val="center"/>
              <w:rPr>
                <w:rFonts w:ascii="Arial Narrow" w:hAnsi="Arial Narrow"/>
                <w:b/>
              </w:rPr>
            </w:pPr>
            <w:r w:rsidRPr="00997CC6">
              <w:rPr>
                <w:rFonts w:ascii="Arial Narrow" w:hAnsi="Arial Narrow"/>
                <w:b/>
              </w:rPr>
              <w:t>*Gender</w:t>
            </w:r>
          </w:p>
          <w:p w14:paraId="2D262FEA" w14:textId="77777777" w:rsidR="00B50EE0" w:rsidRPr="00997CC6" w:rsidRDefault="00B50EE0">
            <w:pPr>
              <w:spacing w:before="40" w:after="40"/>
              <w:jc w:val="center"/>
              <w:rPr>
                <w:rFonts w:ascii="Arial Narrow" w:hAnsi="Arial Narrow"/>
              </w:rPr>
            </w:pPr>
            <w:r w:rsidRPr="00997CC6">
              <w:rPr>
                <w:rFonts w:ascii="Arial Narrow" w:hAnsi="Arial Narrow"/>
              </w:rPr>
              <w:t>(Circle One)</w:t>
            </w:r>
          </w:p>
        </w:tc>
        <w:tc>
          <w:tcPr>
            <w:tcW w:w="4320" w:type="dxa"/>
            <w:gridSpan w:val="5"/>
            <w:vMerge w:val="restart"/>
            <w:tcBorders>
              <w:top w:val="single" w:sz="4" w:space="0" w:color="auto"/>
              <w:left w:val="single" w:sz="2" w:space="0" w:color="auto"/>
              <w:bottom w:val="nil"/>
              <w:right w:val="single" w:sz="2" w:space="0" w:color="auto"/>
            </w:tcBorders>
          </w:tcPr>
          <w:p w14:paraId="2D08DD2E" w14:textId="77777777" w:rsidR="00B50EE0" w:rsidRPr="00997CC6" w:rsidRDefault="00B50EE0">
            <w:pPr>
              <w:spacing w:before="20" w:after="0"/>
              <w:jc w:val="center"/>
              <w:rPr>
                <w:rFonts w:ascii="Arial Narrow" w:hAnsi="Arial Narrow"/>
                <w:b/>
              </w:rPr>
            </w:pPr>
            <w:r w:rsidRPr="00997CC6">
              <w:rPr>
                <w:rFonts w:ascii="Arial Narrow" w:hAnsi="Arial Narrow"/>
                <w:b/>
              </w:rPr>
              <w:t>*Social Security #</w:t>
            </w:r>
          </w:p>
        </w:tc>
      </w:tr>
      <w:tr w:rsidR="00B50EE0" w:rsidRPr="00997CC6" w14:paraId="28D074CF" w14:textId="77777777" w:rsidTr="00BA0D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05"/>
        </w:trPr>
        <w:tc>
          <w:tcPr>
            <w:tcW w:w="1080" w:type="dxa"/>
            <w:vMerge/>
            <w:tcBorders>
              <w:top w:val="nil"/>
              <w:left w:val="double" w:sz="6" w:space="0" w:color="auto"/>
              <w:bottom w:val="single" w:sz="2" w:space="0" w:color="auto"/>
              <w:right w:val="single" w:sz="2" w:space="0" w:color="auto"/>
            </w:tcBorders>
          </w:tcPr>
          <w:p w14:paraId="2747B8ED" w14:textId="77777777" w:rsidR="00B50EE0" w:rsidRPr="00997CC6" w:rsidRDefault="00B50EE0">
            <w:pPr>
              <w:rPr>
                <w:rFonts w:ascii="Arial Narrow" w:hAnsi="Arial Narrow"/>
              </w:rPr>
            </w:pPr>
          </w:p>
        </w:tc>
        <w:tc>
          <w:tcPr>
            <w:tcW w:w="5850" w:type="dxa"/>
            <w:gridSpan w:val="4"/>
            <w:vMerge/>
            <w:tcBorders>
              <w:left w:val="nil"/>
              <w:bottom w:val="single" w:sz="2" w:space="0" w:color="auto"/>
              <w:right w:val="single" w:sz="2" w:space="0" w:color="auto"/>
            </w:tcBorders>
          </w:tcPr>
          <w:p w14:paraId="058E2070" w14:textId="77777777" w:rsidR="00B50EE0" w:rsidRPr="00997CC6" w:rsidRDefault="00B50EE0">
            <w:pPr>
              <w:jc w:val="center"/>
              <w:rPr>
                <w:rFonts w:ascii="Arial Narrow" w:hAnsi="Arial Narrow"/>
                <w:b/>
              </w:rPr>
            </w:pPr>
          </w:p>
        </w:tc>
        <w:tc>
          <w:tcPr>
            <w:tcW w:w="2250" w:type="dxa"/>
            <w:gridSpan w:val="4"/>
            <w:vMerge/>
            <w:tcBorders>
              <w:top w:val="nil"/>
              <w:left w:val="single" w:sz="2" w:space="0" w:color="auto"/>
              <w:bottom w:val="single" w:sz="2" w:space="0" w:color="auto"/>
              <w:right w:val="single" w:sz="2" w:space="0" w:color="auto"/>
            </w:tcBorders>
          </w:tcPr>
          <w:p w14:paraId="387F0EFA" w14:textId="77777777" w:rsidR="00B50EE0" w:rsidRPr="00997CC6" w:rsidRDefault="00B50EE0">
            <w:pPr>
              <w:jc w:val="center"/>
              <w:rPr>
                <w:rFonts w:ascii="Arial Narrow" w:hAnsi="Arial Narrow"/>
                <w:b/>
              </w:rPr>
            </w:pPr>
          </w:p>
        </w:tc>
        <w:tc>
          <w:tcPr>
            <w:tcW w:w="1260" w:type="dxa"/>
            <w:gridSpan w:val="2"/>
            <w:vMerge/>
            <w:tcBorders>
              <w:top w:val="nil"/>
              <w:left w:val="single" w:sz="2" w:space="0" w:color="auto"/>
              <w:bottom w:val="single" w:sz="2" w:space="0" w:color="auto"/>
              <w:right w:val="single" w:sz="2" w:space="0" w:color="auto"/>
            </w:tcBorders>
          </w:tcPr>
          <w:p w14:paraId="7D6E5FB0" w14:textId="77777777" w:rsidR="00B50EE0" w:rsidRPr="00997CC6" w:rsidRDefault="00B50EE0">
            <w:pPr>
              <w:jc w:val="center"/>
              <w:rPr>
                <w:rFonts w:ascii="Arial Narrow" w:hAnsi="Arial Narrow"/>
                <w:b/>
              </w:rPr>
            </w:pPr>
          </w:p>
        </w:tc>
        <w:tc>
          <w:tcPr>
            <w:tcW w:w="4320" w:type="dxa"/>
            <w:gridSpan w:val="5"/>
            <w:vMerge/>
            <w:tcBorders>
              <w:top w:val="nil"/>
              <w:left w:val="single" w:sz="2" w:space="0" w:color="auto"/>
              <w:bottom w:val="single" w:sz="2" w:space="0" w:color="auto"/>
              <w:right w:val="single" w:sz="2" w:space="0" w:color="auto"/>
            </w:tcBorders>
          </w:tcPr>
          <w:p w14:paraId="0E59DF19" w14:textId="77777777" w:rsidR="00B50EE0" w:rsidRPr="00997CC6" w:rsidRDefault="00B50EE0">
            <w:pPr>
              <w:jc w:val="center"/>
              <w:rPr>
                <w:rFonts w:ascii="Arial Narrow" w:hAnsi="Arial Narrow"/>
                <w:b/>
              </w:rPr>
            </w:pPr>
          </w:p>
        </w:tc>
      </w:tr>
      <w:tr w:rsidR="00B50EE0" w:rsidRPr="00997CC6" w14:paraId="373FCA36" w14:textId="77777777" w:rsidTr="00BA0D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80"/>
        </w:trPr>
        <w:tc>
          <w:tcPr>
            <w:tcW w:w="1080" w:type="dxa"/>
            <w:tcBorders>
              <w:top w:val="single" w:sz="2" w:space="0" w:color="auto"/>
              <w:left w:val="double" w:sz="6" w:space="0" w:color="auto"/>
              <w:bottom w:val="single" w:sz="2" w:space="0" w:color="auto"/>
              <w:right w:val="single" w:sz="2" w:space="0" w:color="auto"/>
            </w:tcBorders>
          </w:tcPr>
          <w:p w14:paraId="601E01EA" w14:textId="77777777" w:rsidR="00B50EE0" w:rsidRPr="00997CC6" w:rsidRDefault="00B50EE0">
            <w:pPr>
              <w:spacing w:before="40" w:after="40"/>
              <w:rPr>
                <w:rFonts w:ascii="Arial Narrow" w:hAnsi="Arial Narrow"/>
              </w:rPr>
            </w:pPr>
            <w:r w:rsidRPr="00997CC6">
              <w:rPr>
                <w:rFonts w:ascii="Arial Narrow" w:hAnsi="Arial Narrow"/>
              </w:rPr>
              <w:t>Add/Delete</w:t>
            </w:r>
          </w:p>
        </w:tc>
        <w:tc>
          <w:tcPr>
            <w:tcW w:w="5850" w:type="dxa"/>
            <w:gridSpan w:val="4"/>
            <w:tcBorders>
              <w:top w:val="single" w:sz="2" w:space="0" w:color="auto"/>
              <w:left w:val="nil"/>
              <w:bottom w:val="single" w:sz="2" w:space="0" w:color="auto"/>
              <w:right w:val="single" w:sz="2" w:space="0" w:color="auto"/>
            </w:tcBorders>
          </w:tcPr>
          <w:p w14:paraId="7A3C4A3E" w14:textId="77777777" w:rsidR="00B50EE0" w:rsidRPr="00997CC6" w:rsidRDefault="00B50EE0">
            <w:pPr>
              <w:spacing w:before="40" w:after="40"/>
              <w:rPr>
                <w:rFonts w:ascii="Arial Narrow" w:hAnsi="Arial Narrow"/>
              </w:rPr>
            </w:pPr>
            <w:r w:rsidRPr="00997CC6">
              <w:rPr>
                <w:rFonts w:ascii="Arial Narrow" w:hAnsi="Arial Narrow"/>
              </w:rPr>
              <w:t>Spouse/Registered Domestic Partner</w:t>
            </w:r>
          </w:p>
          <w:p w14:paraId="75F91D5D" w14:textId="77777777" w:rsidR="00B50EE0" w:rsidRPr="00997CC6" w:rsidRDefault="00B50EE0">
            <w:pPr>
              <w:spacing w:before="40" w:after="40"/>
              <w:rPr>
                <w:rFonts w:ascii="Arial Narrow" w:hAnsi="Arial Narrow"/>
              </w:rPr>
            </w:pPr>
            <w:r w:rsidRPr="00997CC6">
              <w:rPr>
                <w:rFonts w:ascii="Arial Narrow" w:hAnsi="Arial Narrow"/>
              </w:rPr>
              <w:fldChar w:fldCharType="begin">
                <w:ffData>
                  <w:name w:val="Text10"/>
                  <w:enabled/>
                  <w:calcOnExit w:val="0"/>
                  <w:textInput/>
                </w:ffData>
              </w:fldChar>
            </w:r>
            <w:bookmarkStart w:id="21" w:name="Text10"/>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bookmarkEnd w:id="21"/>
          </w:p>
        </w:tc>
        <w:tc>
          <w:tcPr>
            <w:tcW w:w="2250" w:type="dxa"/>
            <w:gridSpan w:val="4"/>
            <w:tcBorders>
              <w:top w:val="single" w:sz="2" w:space="0" w:color="auto"/>
              <w:left w:val="nil"/>
              <w:bottom w:val="single" w:sz="2" w:space="0" w:color="auto"/>
              <w:right w:val="nil"/>
            </w:tcBorders>
          </w:tcPr>
          <w:p w14:paraId="70E867E7" w14:textId="77777777" w:rsidR="00B50EE0" w:rsidRPr="00997CC6" w:rsidRDefault="00B50EE0" w:rsidP="00321415">
            <w:pPr>
              <w:spacing w:before="40" w:after="40"/>
              <w:rPr>
                <w:rFonts w:ascii="Arial Narrow" w:hAnsi="Arial Narrow"/>
              </w:rPr>
            </w:pPr>
            <w:r w:rsidRPr="00997CC6">
              <w:rPr>
                <w:rFonts w:ascii="Arial Narrow" w:hAnsi="Arial Narrow"/>
              </w:rPr>
              <w:fldChar w:fldCharType="begin">
                <w:ffData>
                  <w:name w:val=""/>
                  <w:enabled/>
                  <w:calcOnExit w:val="0"/>
                  <w:textInput/>
                </w:ffData>
              </w:fldChar>
            </w:r>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r w:rsidRPr="00997CC6">
              <w:rPr>
                <w:rFonts w:ascii="Arial Narrow" w:hAnsi="Arial Narrow"/>
                <w:b/>
              </w:rPr>
              <w:t>/</w:t>
            </w:r>
            <w:r w:rsidRPr="00997CC6">
              <w:rPr>
                <w:rFonts w:ascii="Arial Narrow" w:hAnsi="Arial Narrow"/>
              </w:rPr>
              <w:fldChar w:fldCharType="begin">
                <w:ffData>
                  <w:name w:val=""/>
                  <w:enabled/>
                  <w:calcOnExit w:val="0"/>
                  <w:textInput/>
                </w:ffData>
              </w:fldChar>
            </w:r>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r w:rsidRPr="00997CC6">
              <w:rPr>
                <w:rFonts w:ascii="Arial Narrow" w:hAnsi="Arial Narrow"/>
                <w:b/>
              </w:rPr>
              <w:t>/</w:t>
            </w:r>
            <w:r w:rsidRPr="00997CC6">
              <w:rPr>
                <w:rFonts w:ascii="Arial Narrow" w:hAnsi="Arial Narrow"/>
              </w:rPr>
              <w:fldChar w:fldCharType="begin">
                <w:ffData>
                  <w:name w:val=""/>
                  <w:enabled/>
                  <w:calcOnExit w:val="0"/>
                  <w:textInput/>
                </w:ffData>
              </w:fldChar>
            </w:r>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p>
        </w:tc>
        <w:tc>
          <w:tcPr>
            <w:tcW w:w="1260" w:type="dxa"/>
            <w:gridSpan w:val="2"/>
            <w:tcBorders>
              <w:top w:val="single" w:sz="2" w:space="0" w:color="auto"/>
              <w:left w:val="single" w:sz="2" w:space="0" w:color="auto"/>
              <w:bottom w:val="single" w:sz="2" w:space="0" w:color="auto"/>
              <w:right w:val="single" w:sz="2" w:space="0" w:color="auto"/>
            </w:tcBorders>
          </w:tcPr>
          <w:p w14:paraId="1EE6F125" w14:textId="77777777" w:rsidR="00BA0D3D" w:rsidRDefault="00BA0D3D" w:rsidP="00BA0D3D">
            <w:pPr>
              <w:spacing w:before="40" w:after="40"/>
              <w:jc w:val="center"/>
              <w:rPr>
                <w:rFonts w:ascii="Arial Narrow" w:hAnsi="Arial Narrow"/>
              </w:rPr>
            </w:pPr>
            <w:r w:rsidRPr="00997CC6">
              <w:rPr>
                <w:rFonts w:ascii="Arial Narrow" w:hAnsi="Arial Narrow"/>
              </w:rPr>
              <w:t xml:space="preserve">M </w:t>
            </w:r>
            <w:r w:rsidRPr="00997CC6">
              <w:rPr>
                <w:rFonts w:ascii="Arial Narrow" w:hAnsi="Arial Narrow"/>
              </w:rPr>
              <w:fldChar w:fldCharType="begin">
                <w:ffData>
                  <w:name w:val="Check10"/>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Pr="00997CC6">
              <w:rPr>
                <w:rFonts w:ascii="Arial Narrow" w:hAnsi="Arial Narrow"/>
              </w:rPr>
              <w:t xml:space="preserve">   F</w:t>
            </w:r>
            <w:r>
              <w:rPr>
                <w:rFonts w:ascii="Arial Narrow" w:hAnsi="Arial Narrow"/>
              </w:rPr>
              <w:t xml:space="preserve"> </w:t>
            </w:r>
            <w:r w:rsidRPr="00997CC6">
              <w:rPr>
                <w:rFonts w:ascii="Arial Narrow" w:hAnsi="Arial Narrow"/>
              </w:rPr>
              <w:fldChar w:fldCharType="begin">
                <w:ffData>
                  <w:name w:val="Check10"/>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p>
          <w:p w14:paraId="1CBDE565" w14:textId="77777777" w:rsidR="00B50EE0" w:rsidRPr="00997CC6" w:rsidRDefault="00B50EE0" w:rsidP="003E1392">
            <w:pPr>
              <w:spacing w:before="40" w:after="40"/>
              <w:jc w:val="center"/>
              <w:rPr>
                <w:rFonts w:ascii="Arial Narrow" w:hAnsi="Arial Narrow"/>
              </w:rPr>
            </w:pPr>
          </w:p>
        </w:tc>
        <w:tc>
          <w:tcPr>
            <w:tcW w:w="4320" w:type="dxa"/>
            <w:gridSpan w:val="5"/>
            <w:tcBorders>
              <w:top w:val="single" w:sz="2" w:space="0" w:color="auto"/>
              <w:left w:val="nil"/>
              <w:bottom w:val="single" w:sz="2" w:space="0" w:color="auto"/>
              <w:right w:val="single" w:sz="2" w:space="0" w:color="auto"/>
            </w:tcBorders>
          </w:tcPr>
          <w:p w14:paraId="3C161C13" w14:textId="77777777" w:rsidR="00B50EE0" w:rsidRPr="00997CC6" w:rsidRDefault="00B50EE0">
            <w:pPr>
              <w:spacing w:before="40" w:after="40"/>
              <w:rPr>
                <w:rFonts w:ascii="Arial Narrow" w:hAnsi="Arial Narrow"/>
              </w:rPr>
            </w:pPr>
            <w:r w:rsidRPr="00997CC6">
              <w:rPr>
                <w:rFonts w:ascii="Arial Narrow" w:hAnsi="Arial Narrow"/>
              </w:rPr>
              <w:fldChar w:fldCharType="begin">
                <w:ffData>
                  <w:name w:val="Text10"/>
                  <w:enabled/>
                  <w:calcOnExit w:val="0"/>
                  <w:textInput/>
                </w:ffData>
              </w:fldChar>
            </w:r>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p>
        </w:tc>
      </w:tr>
      <w:tr w:rsidR="00B50EE0" w:rsidRPr="00997CC6" w14:paraId="6FC6354F" w14:textId="77777777" w:rsidTr="00BA0D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625"/>
        </w:trPr>
        <w:tc>
          <w:tcPr>
            <w:tcW w:w="1080" w:type="dxa"/>
            <w:tcBorders>
              <w:top w:val="single" w:sz="2" w:space="0" w:color="auto"/>
              <w:left w:val="double" w:sz="6" w:space="0" w:color="auto"/>
              <w:bottom w:val="single" w:sz="2" w:space="0" w:color="auto"/>
              <w:right w:val="single" w:sz="2" w:space="0" w:color="auto"/>
            </w:tcBorders>
          </w:tcPr>
          <w:p w14:paraId="253D5422" w14:textId="77777777" w:rsidR="00B50EE0" w:rsidRPr="00997CC6" w:rsidRDefault="00B50EE0">
            <w:pPr>
              <w:spacing w:before="40" w:after="40"/>
              <w:rPr>
                <w:rFonts w:ascii="Arial Narrow" w:hAnsi="Arial Narrow"/>
              </w:rPr>
            </w:pPr>
            <w:r w:rsidRPr="00997CC6">
              <w:rPr>
                <w:rFonts w:ascii="Arial Narrow" w:hAnsi="Arial Narrow"/>
              </w:rPr>
              <w:t>Add/Delete</w:t>
            </w:r>
          </w:p>
        </w:tc>
        <w:tc>
          <w:tcPr>
            <w:tcW w:w="5850" w:type="dxa"/>
            <w:gridSpan w:val="4"/>
            <w:tcBorders>
              <w:top w:val="single" w:sz="2" w:space="0" w:color="auto"/>
              <w:left w:val="nil"/>
              <w:bottom w:val="single" w:sz="2" w:space="0" w:color="auto"/>
              <w:right w:val="single" w:sz="2" w:space="0" w:color="auto"/>
            </w:tcBorders>
          </w:tcPr>
          <w:p w14:paraId="3CD16003" w14:textId="77777777" w:rsidR="00B50EE0" w:rsidRPr="00997CC6" w:rsidRDefault="00B50EE0">
            <w:pPr>
              <w:spacing w:before="40" w:after="40"/>
              <w:rPr>
                <w:rFonts w:ascii="Arial Narrow" w:hAnsi="Arial Narrow"/>
              </w:rPr>
            </w:pPr>
            <w:r w:rsidRPr="00997CC6">
              <w:rPr>
                <w:rFonts w:ascii="Arial Narrow" w:hAnsi="Arial Narrow"/>
              </w:rPr>
              <w:t>Child</w:t>
            </w:r>
          </w:p>
          <w:p w14:paraId="475D2DC1" w14:textId="77777777" w:rsidR="00B50EE0" w:rsidRPr="00997CC6" w:rsidRDefault="00B50EE0">
            <w:pPr>
              <w:spacing w:before="40" w:after="40"/>
              <w:rPr>
                <w:rFonts w:ascii="Arial Narrow" w:hAnsi="Arial Narrow"/>
              </w:rPr>
            </w:pPr>
            <w:r w:rsidRPr="00997CC6">
              <w:rPr>
                <w:rFonts w:ascii="Arial Narrow" w:hAnsi="Arial Narrow"/>
              </w:rPr>
              <w:fldChar w:fldCharType="begin">
                <w:ffData>
                  <w:name w:val="Text10"/>
                  <w:enabled/>
                  <w:calcOnExit w:val="0"/>
                  <w:textInput/>
                </w:ffData>
              </w:fldChar>
            </w:r>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p>
        </w:tc>
        <w:tc>
          <w:tcPr>
            <w:tcW w:w="2250" w:type="dxa"/>
            <w:gridSpan w:val="4"/>
            <w:tcBorders>
              <w:top w:val="single" w:sz="2" w:space="0" w:color="auto"/>
              <w:left w:val="nil"/>
              <w:bottom w:val="single" w:sz="2" w:space="0" w:color="auto"/>
              <w:right w:val="nil"/>
            </w:tcBorders>
          </w:tcPr>
          <w:p w14:paraId="5CB116B5" w14:textId="77777777" w:rsidR="00B50EE0" w:rsidRPr="00997CC6" w:rsidRDefault="00B50EE0" w:rsidP="00686A93">
            <w:pPr>
              <w:spacing w:before="40" w:after="40"/>
              <w:rPr>
                <w:rFonts w:ascii="Arial Narrow" w:hAnsi="Arial Narrow"/>
              </w:rPr>
            </w:pPr>
            <w:r w:rsidRPr="00997CC6">
              <w:rPr>
                <w:rFonts w:ascii="Arial Narrow" w:hAnsi="Arial Narrow"/>
              </w:rPr>
              <w:fldChar w:fldCharType="begin">
                <w:ffData>
                  <w:name w:val=""/>
                  <w:enabled/>
                  <w:calcOnExit w:val="0"/>
                  <w:textInput/>
                </w:ffData>
              </w:fldChar>
            </w:r>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r w:rsidRPr="00997CC6">
              <w:rPr>
                <w:rFonts w:ascii="Arial Narrow" w:hAnsi="Arial Narrow"/>
                <w:b/>
              </w:rPr>
              <w:t>/</w:t>
            </w:r>
            <w:r w:rsidRPr="00997CC6">
              <w:rPr>
                <w:rFonts w:ascii="Arial Narrow" w:hAnsi="Arial Narrow"/>
              </w:rPr>
              <w:fldChar w:fldCharType="begin">
                <w:ffData>
                  <w:name w:val=""/>
                  <w:enabled/>
                  <w:calcOnExit w:val="0"/>
                  <w:textInput/>
                </w:ffData>
              </w:fldChar>
            </w:r>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r w:rsidRPr="00997CC6">
              <w:rPr>
                <w:rFonts w:ascii="Arial Narrow" w:hAnsi="Arial Narrow"/>
                <w:b/>
              </w:rPr>
              <w:t>/</w:t>
            </w:r>
            <w:r w:rsidRPr="00997CC6">
              <w:rPr>
                <w:rFonts w:ascii="Arial Narrow" w:hAnsi="Arial Narrow"/>
              </w:rPr>
              <w:fldChar w:fldCharType="begin">
                <w:ffData>
                  <w:name w:val=""/>
                  <w:enabled/>
                  <w:calcOnExit w:val="0"/>
                  <w:textInput/>
                </w:ffData>
              </w:fldChar>
            </w:r>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p>
        </w:tc>
        <w:tc>
          <w:tcPr>
            <w:tcW w:w="1260" w:type="dxa"/>
            <w:gridSpan w:val="2"/>
            <w:tcBorders>
              <w:top w:val="single" w:sz="2" w:space="0" w:color="auto"/>
              <w:left w:val="single" w:sz="2" w:space="0" w:color="auto"/>
              <w:bottom w:val="single" w:sz="2" w:space="0" w:color="auto"/>
              <w:right w:val="single" w:sz="2" w:space="0" w:color="auto"/>
            </w:tcBorders>
          </w:tcPr>
          <w:p w14:paraId="10C1168B" w14:textId="77777777" w:rsidR="00BA0D3D" w:rsidRDefault="00BA0D3D" w:rsidP="00BA0D3D">
            <w:pPr>
              <w:spacing w:before="40" w:after="40"/>
              <w:jc w:val="center"/>
              <w:rPr>
                <w:rFonts w:ascii="Arial Narrow" w:hAnsi="Arial Narrow"/>
              </w:rPr>
            </w:pPr>
            <w:r w:rsidRPr="00997CC6">
              <w:rPr>
                <w:rFonts w:ascii="Arial Narrow" w:hAnsi="Arial Narrow"/>
              </w:rPr>
              <w:t xml:space="preserve">M </w:t>
            </w:r>
            <w:r w:rsidRPr="00997CC6">
              <w:rPr>
                <w:rFonts w:ascii="Arial Narrow" w:hAnsi="Arial Narrow"/>
              </w:rPr>
              <w:fldChar w:fldCharType="begin">
                <w:ffData>
                  <w:name w:val="Check10"/>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Pr="00997CC6">
              <w:rPr>
                <w:rFonts w:ascii="Arial Narrow" w:hAnsi="Arial Narrow"/>
              </w:rPr>
              <w:t xml:space="preserve">   F</w:t>
            </w:r>
            <w:r>
              <w:rPr>
                <w:rFonts w:ascii="Arial Narrow" w:hAnsi="Arial Narrow"/>
              </w:rPr>
              <w:t xml:space="preserve"> </w:t>
            </w:r>
            <w:r w:rsidRPr="00997CC6">
              <w:rPr>
                <w:rFonts w:ascii="Arial Narrow" w:hAnsi="Arial Narrow"/>
              </w:rPr>
              <w:fldChar w:fldCharType="begin">
                <w:ffData>
                  <w:name w:val="Check10"/>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p>
          <w:p w14:paraId="5A8A7E7A" w14:textId="77777777" w:rsidR="00B50EE0" w:rsidRPr="00997CC6" w:rsidRDefault="00B50EE0" w:rsidP="003E1392">
            <w:pPr>
              <w:spacing w:before="40" w:after="40"/>
              <w:jc w:val="center"/>
              <w:rPr>
                <w:rFonts w:ascii="Arial Narrow" w:hAnsi="Arial Narrow"/>
              </w:rPr>
            </w:pPr>
          </w:p>
        </w:tc>
        <w:tc>
          <w:tcPr>
            <w:tcW w:w="4320" w:type="dxa"/>
            <w:gridSpan w:val="5"/>
            <w:tcBorders>
              <w:top w:val="single" w:sz="2" w:space="0" w:color="auto"/>
              <w:left w:val="nil"/>
              <w:bottom w:val="single" w:sz="2" w:space="0" w:color="auto"/>
              <w:right w:val="single" w:sz="2" w:space="0" w:color="auto"/>
            </w:tcBorders>
          </w:tcPr>
          <w:p w14:paraId="0E230011" w14:textId="77777777" w:rsidR="00B50EE0" w:rsidRPr="00997CC6" w:rsidRDefault="00B50EE0">
            <w:pPr>
              <w:spacing w:before="40" w:after="40"/>
              <w:rPr>
                <w:rFonts w:ascii="Arial Narrow" w:hAnsi="Arial Narrow"/>
              </w:rPr>
            </w:pPr>
            <w:r w:rsidRPr="00997CC6">
              <w:rPr>
                <w:rFonts w:ascii="Arial Narrow" w:hAnsi="Arial Narrow"/>
              </w:rPr>
              <w:fldChar w:fldCharType="begin">
                <w:ffData>
                  <w:name w:val="Text10"/>
                  <w:enabled/>
                  <w:calcOnExit w:val="0"/>
                  <w:textInput/>
                </w:ffData>
              </w:fldChar>
            </w:r>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p>
        </w:tc>
      </w:tr>
      <w:tr w:rsidR="00B50EE0" w:rsidRPr="00997CC6" w14:paraId="3ADB4CB9" w14:textId="77777777" w:rsidTr="00BA0D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625"/>
        </w:trPr>
        <w:tc>
          <w:tcPr>
            <w:tcW w:w="1080" w:type="dxa"/>
            <w:tcBorders>
              <w:top w:val="single" w:sz="2" w:space="0" w:color="auto"/>
              <w:left w:val="double" w:sz="6" w:space="0" w:color="auto"/>
              <w:bottom w:val="single" w:sz="2" w:space="0" w:color="auto"/>
              <w:right w:val="single" w:sz="2" w:space="0" w:color="auto"/>
            </w:tcBorders>
          </w:tcPr>
          <w:p w14:paraId="21F80D30" w14:textId="77777777" w:rsidR="00B50EE0" w:rsidRPr="00997CC6" w:rsidRDefault="00B50EE0">
            <w:pPr>
              <w:spacing w:before="40" w:after="40"/>
              <w:rPr>
                <w:rFonts w:ascii="Arial Narrow" w:hAnsi="Arial Narrow"/>
              </w:rPr>
            </w:pPr>
            <w:r w:rsidRPr="00997CC6">
              <w:rPr>
                <w:rFonts w:ascii="Arial Narrow" w:hAnsi="Arial Narrow"/>
              </w:rPr>
              <w:t>Add/Delete</w:t>
            </w:r>
          </w:p>
        </w:tc>
        <w:tc>
          <w:tcPr>
            <w:tcW w:w="5850" w:type="dxa"/>
            <w:gridSpan w:val="4"/>
            <w:tcBorders>
              <w:top w:val="single" w:sz="2" w:space="0" w:color="auto"/>
              <w:left w:val="nil"/>
              <w:bottom w:val="single" w:sz="2" w:space="0" w:color="auto"/>
              <w:right w:val="single" w:sz="2" w:space="0" w:color="auto"/>
            </w:tcBorders>
          </w:tcPr>
          <w:p w14:paraId="441EBD15" w14:textId="77777777" w:rsidR="00B50EE0" w:rsidRPr="00997CC6" w:rsidRDefault="00B50EE0">
            <w:pPr>
              <w:spacing w:before="40" w:after="40"/>
              <w:rPr>
                <w:rFonts w:ascii="Arial Narrow" w:hAnsi="Arial Narrow"/>
              </w:rPr>
            </w:pPr>
            <w:r w:rsidRPr="00997CC6">
              <w:rPr>
                <w:rFonts w:ascii="Arial Narrow" w:hAnsi="Arial Narrow"/>
              </w:rPr>
              <w:t>Child</w:t>
            </w:r>
          </w:p>
          <w:p w14:paraId="6A48B5E1" w14:textId="77777777" w:rsidR="00B50EE0" w:rsidRPr="00997CC6" w:rsidRDefault="00B50EE0">
            <w:pPr>
              <w:spacing w:before="40" w:after="40"/>
              <w:rPr>
                <w:rFonts w:ascii="Arial Narrow" w:hAnsi="Arial Narrow"/>
              </w:rPr>
            </w:pPr>
            <w:r w:rsidRPr="00997CC6">
              <w:rPr>
                <w:rFonts w:ascii="Arial Narrow" w:hAnsi="Arial Narrow"/>
              </w:rPr>
              <w:fldChar w:fldCharType="begin">
                <w:ffData>
                  <w:name w:val="Text10"/>
                  <w:enabled/>
                  <w:calcOnExit w:val="0"/>
                  <w:textInput/>
                </w:ffData>
              </w:fldChar>
            </w:r>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p>
        </w:tc>
        <w:tc>
          <w:tcPr>
            <w:tcW w:w="2250" w:type="dxa"/>
            <w:gridSpan w:val="4"/>
            <w:tcBorders>
              <w:top w:val="single" w:sz="2" w:space="0" w:color="auto"/>
              <w:left w:val="nil"/>
              <w:bottom w:val="single" w:sz="2" w:space="0" w:color="auto"/>
              <w:right w:val="nil"/>
            </w:tcBorders>
          </w:tcPr>
          <w:p w14:paraId="02765E1F" w14:textId="77777777" w:rsidR="00B50EE0" w:rsidRPr="00997CC6" w:rsidRDefault="00B50EE0" w:rsidP="00686A93">
            <w:pPr>
              <w:spacing w:before="40" w:after="40"/>
              <w:rPr>
                <w:rFonts w:ascii="Arial Narrow" w:hAnsi="Arial Narrow"/>
              </w:rPr>
            </w:pPr>
            <w:r w:rsidRPr="00997CC6">
              <w:rPr>
                <w:rFonts w:ascii="Arial Narrow" w:hAnsi="Arial Narrow"/>
              </w:rPr>
              <w:fldChar w:fldCharType="begin">
                <w:ffData>
                  <w:name w:val=""/>
                  <w:enabled/>
                  <w:calcOnExit w:val="0"/>
                  <w:textInput/>
                </w:ffData>
              </w:fldChar>
            </w:r>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r w:rsidRPr="00997CC6">
              <w:rPr>
                <w:rFonts w:ascii="Arial Narrow" w:hAnsi="Arial Narrow"/>
                <w:b/>
              </w:rPr>
              <w:t>/</w:t>
            </w:r>
            <w:r w:rsidRPr="00997CC6">
              <w:rPr>
                <w:rFonts w:ascii="Arial Narrow" w:hAnsi="Arial Narrow"/>
              </w:rPr>
              <w:fldChar w:fldCharType="begin">
                <w:ffData>
                  <w:name w:val=""/>
                  <w:enabled/>
                  <w:calcOnExit w:val="0"/>
                  <w:textInput/>
                </w:ffData>
              </w:fldChar>
            </w:r>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r w:rsidRPr="00997CC6">
              <w:rPr>
                <w:rFonts w:ascii="Arial Narrow" w:hAnsi="Arial Narrow"/>
                <w:b/>
              </w:rPr>
              <w:t>/</w:t>
            </w:r>
            <w:r w:rsidRPr="00997CC6">
              <w:rPr>
                <w:rFonts w:ascii="Arial Narrow" w:hAnsi="Arial Narrow"/>
              </w:rPr>
              <w:fldChar w:fldCharType="begin">
                <w:ffData>
                  <w:name w:val=""/>
                  <w:enabled/>
                  <w:calcOnExit w:val="0"/>
                  <w:textInput/>
                </w:ffData>
              </w:fldChar>
            </w:r>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p>
        </w:tc>
        <w:tc>
          <w:tcPr>
            <w:tcW w:w="1260" w:type="dxa"/>
            <w:gridSpan w:val="2"/>
            <w:tcBorders>
              <w:top w:val="single" w:sz="2" w:space="0" w:color="auto"/>
              <w:left w:val="single" w:sz="2" w:space="0" w:color="auto"/>
              <w:bottom w:val="single" w:sz="2" w:space="0" w:color="auto"/>
              <w:right w:val="single" w:sz="2" w:space="0" w:color="auto"/>
            </w:tcBorders>
          </w:tcPr>
          <w:p w14:paraId="12057586" w14:textId="77777777" w:rsidR="00BA0D3D" w:rsidRDefault="00BA0D3D" w:rsidP="00BA0D3D">
            <w:pPr>
              <w:spacing w:before="40" w:after="40"/>
              <w:jc w:val="center"/>
              <w:rPr>
                <w:rFonts w:ascii="Arial Narrow" w:hAnsi="Arial Narrow"/>
              </w:rPr>
            </w:pPr>
            <w:r w:rsidRPr="00997CC6">
              <w:rPr>
                <w:rFonts w:ascii="Arial Narrow" w:hAnsi="Arial Narrow"/>
              </w:rPr>
              <w:t xml:space="preserve">M </w:t>
            </w:r>
            <w:r w:rsidRPr="00997CC6">
              <w:rPr>
                <w:rFonts w:ascii="Arial Narrow" w:hAnsi="Arial Narrow"/>
              </w:rPr>
              <w:fldChar w:fldCharType="begin">
                <w:ffData>
                  <w:name w:val="Check10"/>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Pr="00997CC6">
              <w:rPr>
                <w:rFonts w:ascii="Arial Narrow" w:hAnsi="Arial Narrow"/>
              </w:rPr>
              <w:t xml:space="preserve">   F</w:t>
            </w:r>
            <w:r>
              <w:rPr>
                <w:rFonts w:ascii="Arial Narrow" w:hAnsi="Arial Narrow"/>
              </w:rPr>
              <w:t xml:space="preserve"> </w:t>
            </w:r>
            <w:r w:rsidRPr="00997CC6">
              <w:rPr>
                <w:rFonts w:ascii="Arial Narrow" w:hAnsi="Arial Narrow"/>
              </w:rPr>
              <w:fldChar w:fldCharType="begin">
                <w:ffData>
                  <w:name w:val="Check10"/>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p>
          <w:p w14:paraId="767A5A3D" w14:textId="77777777" w:rsidR="00B50EE0" w:rsidRPr="00997CC6" w:rsidRDefault="00B50EE0" w:rsidP="003E1392">
            <w:pPr>
              <w:spacing w:before="40" w:after="40"/>
              <w:jc w:val="center"/>
              <w:rPr>
                <w:rFonts w:ascii="Arial Narrow" w:hAnsi="Arial Narrow"/>
              </w:rPr>
            </w:pPr>
          </w:p>
        </w:tc>
        <w:tc>
          <w:tcPr>
            <w:tcW w:w="4320" w:type="dxa"/>
            <w:gridSpan w:val="5"/>
            <w:tcBorders>
              <w:top w:val="single" w:sz="2" w:space="0" w:color="auto"/>
              <w:left w:val="nil"/>
              <w:bottom w:val="single" w:sz="2" w:space="0" w:color="auto"/>
              <w:right w:val="single" w:sz="2" w:space="0" w:color="auto"/>
            </w:tcBorders>
          </w:tcPr>
          <w:p w14:paraId="4EE4CEB8" w14:textId="77777777" w:rsidR="00B50EE0" w:rsidRPr="00997CC6" w:rsidRDefault="00B50EE0">
            <w:pPr>
              <w:spacing w:before="40" w:after="40"/>
              <w:rPr>
                <w:rFonts w:ascii="Arial Narrow" w:hAnsi="Arial Narrow"/>
              </w:rPr>
            </w:pPr>
            <w:r w:rsidRPr="00997CC6">
              <w:rPr>
                <w:rFonts w:ascii="Arial Narrow" w:hAnsi="Arial Narrow"/>
              </w:rPr>
              <w:fldChar w:fldCharType="begin">
                <w:ffData>
                  <w:name w:val="Text10"/>
                  <w:enabled/>
                  <w:calcOnExit w:val="0"/>
                  <w:textInput/>
                </w:ffData>
              </w:fldChar>
            </w:r>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p>
        </w:tc>
      </w:tr>
      <w:tr w:rsidR="00B50EE0" w:rsidRPr="00997CC6" w14:paraId="12AAA565" w14:textId="77777777" w:rsidTr="00BA0D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625"/>
        </w:trPr>
        <w:tc>
          <w:tcPr>
            <w:tcW w:w="1080" w:type="dxa"/>
            <w:tcBorders>
              <w:top w:val="single" w:sz="2" w:space="0" w:color="auto"/>
              <w:left w:val="double" w:sz="6" w:space="0" w:color="auto"/>
              <w:bottom w:val="single" w:sz="2" w:space="0" w:color="auto"/>
              <w:right w:val="single" w:sz="2" w:space="0" w:color="auto"/>
            </w:tcBorders>
          </w:tcPr>
          <w:p w14:paraId="0A1B33EC" w14:textId="77777777" w:rsidR="00B50EE0" w:rsidRPr="00997CC6" w:rsidRDefault="00B50EE0">
            <w:pPr>
              <w:spacing w:before="40" w:after="40"/>
              <w:rPr>
                <w:rFonts w:ascii="Arial Narrow" w:hAnsi="Arial Narrow"/>
              </w:rPr>
            </w:pPr>
            <w:r w:rsidRPr="00997CC6">
              <w:rPr>
                <w:rFonts w:ascii="Arial Narrow" w:hAnsi="Arial Narrow"/>
              </w:rPr>
              <w:t>Add/Delete</w:t>
            </w:r>
          </w:p>
        </w:tc>
        <w:tc>
          <w:tcPr>
            <w:tcW w:w="5850" w:type="dxa"/>
            <w:gridSpan w:val="4"/>
            <w:tcBorders>
              <w:top w:val="single" w:sz="2" w:space="0" w:color="auto"/>
              <w:left w:val="nil"/>
              <w:bottom w:val="single" w:sz="2" w:space="0" w:color="auto"/>
              <w:right w:val="single" w:sz="2" w:space="0" w:color="auto"/>
            </w:tcBorders>
          </w:tcPr>
          <w:p w14:paraId="50A388A0" w14:textId="77777777" w:rsidR="00B50EE0" w:rsidRPr="00997CC6" w:rsidRDefault="00B50EE0">
            <w:pPr>
              <w:spacing w:before="40" w:after="40"/>
              <w:rPr>
                <w:rFonts w:ascii="Arial Narrow" w:hAnsi="Arial Narrow"/>
              </w:rPr>
            </w:pPr>
            <w:r w:rsidRPr="00997CC6">
              <w:rPr>
                <w:rFonts w:ascii="Arial Narrow" w:hAnsi="Arial Narrow"/>
              </w:rPr>
              <w:t>Child</w:t>
            </w:r>
          </w:p>
          <w:p w14:paraId="2CBD3C31" w14:textId="77777777" w:rsidR="00B50EE0" w:rsidRPr="00997CC6" w:rsidRDefault="00B50EE0">
            <w:pPr>
              <w:spacing w:before="40" w:after="40"/>
              <w:rPr>
                <w:rFonts w:ascii="Arial Narrow" w:hAnsi="Arial Narrow"/>
              </w:rPr>
            </w:pPr>
            <w:r w:rsidRPr="00997CC6">
              <w:rPr>
                <w:rFonts w:ascii="Arial Narrow" w:hAnsi="Arial Narrow"/>
              </w:rPr>
              <w:fldChar w:fldCharType="begin">
                <w:ffData>
                  <w:name w:val="Text10"/>
                  <w:enabled/>
                  <w:calcOnExit w:val="0"/>
                  <w:textInput/>
                </w:ffData>
              </w:fldChar>
            </w:r>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p>
        </w:tc>
        <w:tc>
          <w:tcPr>
            <w:tcW w:w="2250" w:type="dxa"/>
            <w:gridSpan w:val="4"/>
            <w:tcBorders>
              <w:top w:val="single" w:sz="2" w:space="0" w:color="auto"/>
              <w:left w:val="nil"/>
              <w:bottom w:val="single" w:sz="2" w:space="0" w:color="auto"/>
              <w:right w:val="nil"/>
            </w:tcBorders>
          </w:tcPr>
          <w:p w14:paraId="72BAE403" w14:textId="77777777" w:rsidR="00B50EE0" w:rsidRPr="00997CC6" w:rsidRDefault="00B50EE0" w:rsidP="00686A93">
            <w:pPr>
              <w:spacing w:before="40" w:after="40"/>
              <w:rPr>
                <w:rFonts w:ascii="Arial Narrow" w:hAnsi="Arial Narrow"/>
              </w:rPr>
            </w:pPr>
            <w:r w:rsidRPr="00997CC6">
              <w:rPr>
                <w:rFonts w:ascii="Arial Narrow" w:hAnsi="Arial Narrow"/>
              </w:rPr>
              <w:fldChar w:fldCharType="begin">
                <w:ffData>
                  <w:name w:val=""/>
                  <w:enabled/>
                  <w:calcOnExit w:val="0"/>
                  <w:textInput/>
                </w:ffData>
              </w:fldChar>
            </w:r>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r w:rsidRPr="00997CC6">
              <w:rPr>
                <w:rFonts w:ascii="Arial Narrow" w:hAnsi="Arial Narrow"/>
                <w:b/>
              </w:rPr>
              <w:t>/</w:t>
            </w:r>
            <w:r w:rsidRPr="00997CC6">
              <w:rPr>
                <w:rFonts w:ascii="Arial Narrow" w:hAnsi="Arial Narrow"/>
              </w:rPr>
              <w:fldChar w:fldCharType="begin">
                <w:ffData>
                  <w:name w:val=""/>
                  <w:enabled/>
                  <w:calcOnExit w:val="0"/>
                  <w:textInput/>
                </w:ffData>
              </w:fldChar>
            </w:r>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r w:rsidRPr="00997CC6">
              <w:rPr>
                <w:rFonts w:ascii="Arial Narrow" w:hAnsi="Arial Narrow"/>
                <w:b/>
              </w:rPr>
              <w:t>/</w:t>
            </w:r>
            <w:r w:rsidRPr="00997CC6">
              <w:rPr>
                <w:rFonts w:ascii="Arial Narrow" w:hAnsi="Arial Narrow"/>
              </w:rPr>
              <w:fldChar w:fldCharType="begin">
                <w:ffData>
                  <w:name w:val=""/>
                  <w:enabled/>
                  <w:calcOnExit w:val="0"/>
                  <w:textInput/>
                </w:ffData>
              </w:fldChar>
            </w:r>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p>
        </w:tc>
        <w:tc>
          <w:tcPr>
            <w:tcW w:w="1260" w:type="dxa"/>
            <w:gridSpan w:val="2"/>
            <w:tcBorders>
              <w:top w:val="single" w:sz="2" w:space="0" w:color="auto"/>
              <w:left w:val="single" w:sz="2" w:space="0" w:color="auto"/>
              <w:bottom w:val="single" w:sz="2" w:space="0" w:color="auto"/>
              <w:right w:val="single" w:sz="2" w:space="0" w:color="auto"/>
            </w:tcBorders>
          </w:tcPr>
          <w:p w14:paraId="06CA3A7C" w14:textId="77777777" w:rsidR="00BA0D3D" w:rsidRDefault="00BA0D3D" w:rsidP="00BA0D3D">
            <w:pPr>
              <w:spacing w:before="40" w:after="40"/>
              <w:jc w:val="center"/>
              <w:rPr>
                <w:rFonts w:ascii="Arial Narrow" w:hAnsi="Arial Narrow"/>
              </w:rPr>
            </w:pPr>
            <w:r w:rsidRPr="00997CC6">
              <w:rPr>
                <w:rFonts w:ascii="Arial Narrow" w:hAnsi="Arial Narrow"/>
              </w:rPr>
              <w:t xml:space="preserve">M </w:t>
            </w:r>
            <w:r w:rsidRPr="00997CC6">
              <w:rPr>
                <w:rFonts w:ascii="Arial Narrow" w:hAnsi="Arial Narrow"/>
              </w:rPr>
              <w:fldChar w:fldCharType="begin">
                <w:ffData>
                  <w:name w:val="Check10"/>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Pr="00997CC6">
              <w:rPr>
                <w:rFonts w:ascii="Arial Narrow" w:hAnsi="Arial Narrow"/>
              </w:rPr>
              <w:t xml:space="preserve">   F</w:t>
            </w:r>
            <w:r>
              <w:rPr>
                <w:rFonts w:ascii="Arial Narrow" w:hAnsi="Arial Narrow"/>
              </w:rPr>
              <w:t xml:space="preserve"> </w:t>
            </w:r>
            <w:r w:rsidRPr="00997CC6">
              <w:rPr>
                <w:rFonts w:ascii="Arial Narrow" w:hAnsi="Arial Narrow"/>
              </w:rPr>
              <w:fldChar w:fldCharType="begin">
                <w:ffData>
                  <w:name w:val="Check10"/>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p>
          <w:p w14:paraId="17325009" w14:textId="77777777" w:rsidR="00B50EE0" w:rsidRPr="00997CC6" w:rsidRDefault="00B50EE0" w:rsidP="003E1392">
            <w:pPr>
              <w:spacing w:before="40" w:after="40"/>
              <w:jc w:val="center"/>
              <w:rPr>
                <w:rFonts w:ascii="Arial Narrow" w:hAnsi="Arial Narrow"/>
              </w:rPr>
            </w:pPr>
          </w:p>
        </w:tc>
        <w:tc>
          <w:tcPr>
            <w:tcW w:w="4320" w:type="dxa"/>
            <w:gridSpan w:val="5"/>
            <w:tcBorders>
              <w:top w:val="single" w:sz="2" w:space="0" w:color="auto"/>
              <w:left w:val="nil"/>
              <w:bottom w:val="single" w:sz="2" w:space="0" w:color="auto"/>
              <w:right w:val="single" w:sz="2" w:space="0" w:color="auto"/>
            </w:tcBorders>
          </w:tcPr>
          <w:p w14:paraId="00352A76" w14:textId="77777777" w:rsidR="00B50EE0" w:rsidRPr="00997CC6" w:rsidRDefault="00B50EE0">
            <w:pPr>
              <w:spacing w:before="40" w:after="40"/>
              <w:rPr>
                <w:rFonts w:ascii="Arial Narrow" w:hAnsi="Arial Narrow"/>
              </w:rPr>
            </w:pPr>
            <w:r w:rsidRPr="00997CC6">
              <w:rPr>
                <w:rFonts w:ascii="Arial Narrow" w:hAnsi="Arial Narrow"/>
              </w:rPr>
              <w:fldChar w:fldCharType="begin">
                <w:ffData>
                  <w:name w:val="Text10"/>
                  <w:enabled/>
                  <w:calcOnExit w:val="0"/>
                  <w:textInput/>
                </w:ffData>
              </w:fldChar>
            </w:r>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p>
        </w:tc>
      </w:tr>
      <w:tr w:rsidR="00B50EE0" w:rsidRPr="00997CC6" w14:paraId="36E0B90B" w14:textId="77777777" w:rsidTr="00BA0D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625"/>
        </w:trPr>
        <w:tc>
          <w:tcPr>
            <w:tcW w:w="1080" w:type="dxa"/>
            <w:tcBorders>
              <w:top w:val="single" w:sz="2" w:space="0" w:color="auto"/>
              <w:left w:val="double" w:sz="6" w:space="0" w:color="auto"/>
              <w:bottom w:val="single" w:sz="2" w:space="0" w:color="auto"/>
              <w:right w:val="single" w:sz="2" w:space="0" w:color="auto"/>
            </w:tcBorders>
          </w:tcPr>
          <w:p w14:paraId="3797D3D5" w14:textId="77777777" w:rsidR="00B50EE0" w:rsidRPr="00997CC6" w:rsidRDefault="00B50EE0">
            <w:pPr>
              <w:spacing w:before="40" w:after="40"/>
              <w:rPr>
                <w:rFonts w:ascii="Arial Narrow" w:hAnsi="Arial Narrow"/>
              </w:rPr>
            </w:pPr>
            <w:r w:rsidRPr="00997CC6">
              <w:rPr>
                <w:rFonts w:ascii="Arial Narrow" w:hAnsi="Arial Narrow"/>
              </w:rPr>
              <w:t>Add/Delete</w:t>
            </w:r>
          </w:p>
        </w:tc>
        <w:tc>
          <w:tcPr>
            <w:tcW w:w="5850" w:type="dxa"/>
            <w:gridSpan w:val="4"/>
            <w:tcBorders>
              <w:top w:val="single" w:sz="2" w:space="0" w:color="auto"/>
              <w:left w:val="nil"/>
              <w:bottom w:val="single" w:sz="2" w:space="0" w:color="auto"/>
              <w:right w:val="single" w:sz="2" w:space="0" w:color="auto"/>
            </w:tcBorders>
          </w:tcPr>
          <w:p w14:paraId="56A666CE" w14:textId="77777777" w:rsidR="00B50EE0" w:rsidRPr="00997CC6" w:rsidRDefault="00B50EE0">
            <w:pPr>
              <w:spacing w:before="40" w:after="40"/>
              <w:rPr>
                <w:rFonts w:ascii="Arial Narrow" w:hAnsi="Arial Narrow"/>
              </w:rPr>
            </w:pPr>
            <w:r w:rsidRPr="00997CC6">
              <w:rPr>
                <w:rFonts w:ascii="Arial Narrow" w:hAnsi="Arial Narrow"/>
              </w:rPr>
              <w:t>Child</w:t>
            </w:r>
          </w:p>
          <w:p w14:paraId="48C2C361" w14:textId="77777777" w:rsidR="00B50EE0" w:rsidRPr="00997CC6" w:rsidRDefault="00B50EE0">
            <w:pPr>
              <w:spacing w:before="40" w:after="40"/>
              <w:rPr>
                <w:rFonts w:ascii="Arial Narrow" w:hAnsi="Arial Narrow"/>
              </w:rPr>
            </w:pPr>
            <w:r w:rsidRPr="00997CC6">
              <w:rPr>
                <w:rFonts w:ascii="Arial Narrow" w:hAnsi="Arial Narrow"/>
              </w:rPr>
              <w:fldChar w:fldCharType="begin">
                <w:ffData>
                  <w:name w:val="Text10"/>
                  <w:enabled/>
                  <w:calcOnExit w:val="0"/>
                  <w:textInput/>
                </w:ffData>
              </w:fldChar>
            </w:r>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p>
        </w:tc>
        <w:tc>
          <w:tcPr>
            <w:tcW w:w="2250" w:type="dxa"/>
            <w:gridSpan w:val="4"/>
            <w:tcBorders>
              <w:top w:val="single" w:sz="2" w:space="0" w:color="auto"/>
              <w:left w:val="nil"/>
              <w:bottom w:val="single" w:sz="2" w:space="0" w:color="auto"/>
              <w:right w:val="nil"/>
            </w:tcBorders>
          </w:tcPr>
          <w:p w14:paraId="72CE3235" w14:textId="77777777" w:rsidR="00B50EE0" w:rsidRPr="00997CC6" w:rsidRDefault="00B50EE0" w:rsidP="00686A93">
            <w:pPr>
              <w:spacing w:before="40" w:after="40"/>
              <w:rPr>
                <w:rFonts w:ascii="Arial Narrow" w:hAnsi="Arial Narrow"/>
              </w:rPr>
            </w:pPr>
            <w:r w:rsidRPr="00997CC6">
              <w:rPr>
                <w:rFonts w:ascii="Arial Narrow" w:hAnsi="Arial Narrow"/>
              </w:rPr>
              <w:fldChar w:fldCharType="begin">
                <w:ffData>
                  <w:name w:val=""/>
                  <w:enabled/>
                  <w:calcOnExit w:val="0"/>
                  <w:textInput/>
                </w:ffData>
              </w:fldChar>
            </w:r>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r w:rsidRPr="00997CC6">
              <w:rPr>
                <w:rFonts w:ascii="Arial Narrow" w:hAnsi="Arial Narrow"/>
                <w:b/>
              </w:rPr>
              <w:t>/</w:t>
            </w:r>
            <w:r w:rsidRPr="00997CC6">
              <w:rPr>
                <w:rFonts w:ascii="Arial Narrow" w:hAnsi="Arial Narrow"/>
              </w:rPr>
              <w:fldChar w:fldCharType="begin">
                <w:ffData>
                  <w:name w:val=""/>
                  <w:enabled/>
                  <w:calcOnExit w:val="0"/>
                  <w:textInput/>
                </w:ffData>
              </w:fldChar>
            </w:r>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r w:rsidRPr="00997CC6">
              <w:rPr>
                <w:rFonts w:ascii="Arial Narrow" w:hAnsi="Arial Narrow"/>
                <w:b/>
              </w:rPr>
              <w:t>/</w:t>
            </w:r>
            <w:r w:rsidRPr="00997CC6">
              <w:rPr>
                <w:rFonts w:ascii="Arial Narrow" w:hAnsi="Arial Narrow"/>
              </w:rPr>
              <w:fldChar w:fldCharType="begin">
                <w:ffData>
                  <w:name w:val=""/>
                  <w:enabled/>
                  <w:calcOnExit w:val="0"/>
                  <w:textInput/>
                </w:ffData>
              </w:fldChar>
            </w:r>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p>
        </w:tc>
        <w:tc>
          <w:tcPr>
            <w:tcW w:w="1260" w:type="dxa"/>
            <w:gridSpan w:val="2"/>
            <w:tcBorders>
              <w:top w:val="single" w:sz="2" w:space="0" w:color="auto"/>
              <w:left w:val="single" w:sz="2" w:space="0" w:color="auto"/>
              <w:bottom w:val="single" w:sz="2" w:space="0" w:color="auto"/>
              <w:right w:val="single" w:sz="2" w:space="0" w:color="auto"/>
            </w:tcBorders>
          </w:tcPr>
          <w:p w14:paraId="6B691084" w14:textId="77777777" w:rsidR="00BA0D3D" w:rsidRDefault="00BA0D3D" w:rsidP="00BA0D3D">
            <w:pPr>
              <w:spacing w:before="40" w:after="40"/>
              <w:jc w:val="center"/>
              <w:rPr>
                <w:rFonts w:ascii="Arial Narrow" w:hAnsi="Arial Narrow"/>
              </w:rPr>
            </w:pPr>
            <w:r w:rsidRPr="00997CC6">
              <w:rPr>
                <w:rFonts w:ascii="Arial Narrow" w:hAnsi="Arial Narrow"/>
              </w:rPr>
              <w:t xml:space="preserve">M </w:t>
            </w:r>
            <w:r w:rsidRPr="00997CC6">
              <w:rPr>
                <w:rFonts w:ascii="Arial Narrow" w:hAnsi="Arial Narrow"/>
              </w:rPr>
              <w:fldChar w:fldCharType="begin">
                <w:ffData>
                  <w:name w:val="Check10"/>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Pr="00997CC6">
              <w:rPr>
                <w:rFonts w:ascii="Arial Narrow" w:hAnsi="Arial Narrow"/>
              </w:rPr>
              <w:t xml:space="preserve">   F</w:t>
            </w:r>
            <w:r>
              <w:rPr>
                <w:rFonts w:ascii="Arial Narrow" w:hAnsi="Arial Narrow"/>
              </w:rPr>
              <w:t xml:space="preserve"> </w:t>
            </w:r>
            <w:r w:rsidRPr="00997CC6">
              <w:rPr>
                <w:rFonts w:ascii="Arial Narrow" w:hAnsi="Arial Narrow"/>
              </w:rPr>
              <w:fldChar w:fldCharType="begin">
                <w:ffData>
                  <w:name w:val="Check10"/>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p>
          <w:p w14:paraId="38AB7C22" w14:textId="77777777" w:rsidR="00B50EE0" w:rsidRPr="00997CC6" w:rsidRDefault="00B50EE0" w:rsidP="003E1392">
            <w:pPr>
              <w:spacing w:before="40" w:after="40"/>
              <w:jc w:val="center"/>
              <w:rPr>
                <w:rFonts w:ascii="Arial Narrow" w:hAnsi="Arial Narrow"/>
              </w:rPr>
            </w:pPr>
          </w:p>
        </w:tc>
        <w:tc>
          <w:tcPr>
            <w:tcW w:w="4320" w:type="dxa"/>
            <w:gridSpan w:val="5"/>
            <w:tcBorders>
              <w:top w:val="single" w:sz="2" w:space="0" w:color="auto"/>
              <w:left w:val="nil"/>
              <w:bottom w:val="single" w:sz="2" w:space="0" w:color="auto"/>
              <w:right w:val="single" w:sz="2" w:space="0" w:color="auto"/>
            </w:tcBorders>
          </w:tcPr>
          <w:p w14:paraId="25C5F8A6" w14:textId="77777777" w:rsidR="00B50EE0" w:rsidRPr="00997CC6" w:rsidRDefault="00B50EE0">
            <w:pPr>
              <w:spacing w:before="40" w:after="40"/>
              <w:rPr>
                <w:rFonts w:ascii="Arial Narrow" w:hAnsi="Arial Narrow"/>
              </w:rPr>
            </w:pPr>
            <w:r w:rsidRPr="00997CC6">
              <w:rPr>
                <w:rFonts w:ascii="Arial Narrow" w:hAnsi="Arial Narrow"/>
              </w:rPr>
              <w:fldChar w:fldCharType="begin">
                <w:ffData>
                  <w:name w:val="Text10"/>
                  <w:enabled/>
                  <w:calcOnExit w:val="0"/>
                  <w:textInput/>
                </w:ffData>
              </w:fldChar>
            </w:r>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p>
        </w:tc>
      </w:tr>
      <w:tr w:rsidR="005279D9" w:rsidRPr="00997CC6" w14:paraId="1BF54B8E" w14:textId="77777777" w:rsidTr="009A6E8F">
        <w:tblPrEx>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Ex>
        <w:trPr>
          <w:trHeight w:val="1507"/>
        </w:trPr>
        <w:tc>
          <w:tcPr>
            <w:tcW w:w="14760" w:type="dxa"/>
            <w:gridSpan w:val="16"/>
            <w:tcBorders>
              <w:bottom w:val="double" w:sz="4" w:space="0" w:color="auto"/>
            </w:tcBorders>
          </w:tcPr>
          <w:p w14:paraId="6627B26F" w14:textId="77777777" w:rsidR="005279D9" w:rsidRPr="00997CC6" w:rsidRDefault="005279D9">
            <w:r w:rsidRPr="00997CC6">
              <w:rPr>
                <w:rFonts w:ascii="Arial Narrow" w:hAnsi="Arial Narrow" w:cs="Arial"/>
                <w:b/>
              </w:rPr>
              <w:lastRenderedPageBreak/>
              <w:t xml:space="preserve">For individuals who are eligible for enrollment in an employer group health plan:  </w:t>
            </w:r>
            <w:r w:rsidRPr="00997CC6">
              <w:rPr>
                <w:rFonts w:ascii="Arial Narrow" w:hAnsi="Arial Narrow" w:cs="Arial"/>
              </w:rPr>
              <w:t>If you are declining enrollment for yourself or your dependents (including your spouse</w:t>
            </w:r>
            <w:r w:rsidR="00D94D7D" w:rsidRPr="00997CC6">
              <w:rPr>
                <w:rFonts w:ascii="Arial Narrow" w:hAnsi="Arial Narrow" w:cs="Arial"/>
              </w:rPr>
              <w:t>/domestic partner</w:t>
            </w:r>
            <w:r w:rsidRPr="00997CC6">
              <w:rPr>
                <w:rFonts w:ascii="Arial Narrow" w:hAnsi="Arial Narrow" w:cs="Arial"/>
              </w:rPr>
              <w:t>) because of other health insurance or employer group health plan coverage, you may be able to enroll yourself and your dependents in this plan if you or your dependents lose eligibility for that other coverage (or if, in the case of employer  group health plan coverage, the employer stops contributing toward you or your dependents’ other coverage.) However, you shoul</w:t>
            </w:r>
            <w:r w:rsidR="00AE0890" w:rsidRPr="00997CC6">
              <w:rPr>
                <w:rFonts w:ascii="Arial Narrow" w:hAnsi="Arial Narrow" w:cs="Arial"/>
              </w:rPr>
              <w:t>d request enrollment within 60 days after you</w:t>
            </w:r>
            <w:r w:rsidRPr="00997CC6">
              <w:rPr>
                <w:rFonts w:ascii="Arial Narrow" w:hAnsi="Arial Narrow" w:cs="Arial"/>
              </w:rPr>
              <w:t xml:space="preserve"> or your dependents’ other coverage ends (or after the employer stops contributing toward the other coverage). In addition, if you gain a new dependent as a result of marriage, birth, adoption, or placement for adoption, you may be able to enroll yourself and your dependents.  However, you </w:t>
            </w:r>
            <w:r w:rsidR="009633CA" w:rsidRPr="00997CC6">
              <w:rPr>
                <w:rFonts w:ascii="Arial Narrow" w:hAnsi="Arial Narrow" w:cs="Arial"/>
              </w:rPr>
              <w:t>should</w:t>
            </w:r>
            <w:r w:rsidRPr="00997CC6">
              <w:rPr>
                <w:rFonts w:ascii="Arial Narrow" w:hAnsi="Arial Narrow" w:cs="Arial"/>
              </w:rPr>
              <w:t xml:space="preserve"> request enrollment </w:t>
            </w:r>
            <w:r w:rsidR="00390378" w:rsidRPr="00997CC6">
              <w:rPr>
                <w:rFonts w:ascii="Arial Narrow" w:hAnsi="Arial Narrow" w:cs="Arial"/>
              </w:rPr>
              <w:t xml:space="preserve">within </w:t>
            </w:r>
            <w:r w:rsidRPr="00997CC6">
              <w:rPr>
                <w:rFonts w:ascii="Arial Narrow" w:hAnsi="Arial Narrow" w:cs="Arial"/>
              </w:rPr>
              <w:t xml:space="preserve">60 days </w:t>
            </w:r>
            <w:r w:rsidR="00390378" w:rsidRPr="00997CC6">
              <w:rPr>
                <w:rFonts w:ascii="Arial Narrow" w:hAnsi="Arial Narrow" w:cs="Arial"/>
              </w:rPr>
              <w:t>of</w:t>
            </w:r>
            <w:r w:rsidRPr="00997CC6">
              <w:rPr>
                <w:rFonts w:ascii="Arial Narrow" w:hAnsi="Arial Narrow" w:cs="Arial"/>
              </w:rPr>
              <w:t xml:space="preserve"> the marriage, birth, adoption, or date of assumption of total or partial legal obligation for support of a child in anticipation of adoption.</w:t>
            </w:r>
          </w:p>
        </w:tc>
      </w:tr>
      <w:tr w:rsidR="005279D9" w:rsidRPr="00997CC6" w14:paraId="42261F9A" w14:textId="77777777" w:rsidTr="009A6E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97"/>
        </w:trPr>
        <w:tc>
          <w:tcPr>
            <w:tcW w:w="2629" w:type="dxa"/>
            <w:gridSpan w:val="2"/>
            <w:tcBorders>
              <w:top w:val="double" w:sz="6" w:space="0" w:color="auto"/>
              <w:left w:val="double" w:sz="6" w:space="0" w:color="auto"/>
              <w:bottom w:val="single" w:sz="4" w:space="0" w:color="auto"/>
              <w:right w:val="nil"/>
            </w:tcBorders>
            <w:shd w:val="pct15" w:color="auto" w:fill="auto"/>
          </w:tcPr>
          <w:p w14:paraId="2C604A66" w14:textId="77777777" w:rsidR="005279D9" w:rsidRPr="00997CC6" w:rsidRDefault="005279D9" w:rsidP="00671B7A">
            <w:pPr>
              <w:pStyle w:val="Heading2"/>
              <w:spacing w:after="0"/>
              <w:rPr>
                <w:sz w:val="20"/>
              </w:rPr>
            </w:pPr>
            <w:r w:rsidRPr="00997CC6">
              <w:rPr>
                <w:sz w:val="20"/>
              </w:rPr>
              <w:t>PLAN SELECTIONS</w:t>
            </w:r>
          </w:p>
        </w:tc>
        <w:tc>
          <w:tcPr>
            <w:tcW w:w="12150" w:type="dxa"/>
            <w:gridSpan w:val="14"/>
            <w:tcBorders>
              <w:top w:val="double" w:sz="6" w:space="0" w:color="auto"/>
              <w:left w:val="nil"/>
              <w:bottom w:val="single" w:sz="4" w:space="0" w:color="auto"/>
              <w:right w:val="double" w:sz="6" w:space="0" w:color="auto"/>
            </w:tcBorders>
            <w:shd w:val="pct15" w:color="auto" w:fill="auto"/>
          </w:tcPr>
          <w:p w14:paraId="0512ED4C" w14:textId="77777777" w:rsidR="005279D9" w:rsidRPr="00997CC6" w:rsidRDefault="005279D9" w:rsidP="00671B7A">
            <w:pPr>
              <w:spacing w:before="20" w:after="0"/>
              <w:rPr>
                <w:rFonts w:ascii="Arial Narrow" w:hAnsi="Arial Narrow"/>
              </w:rPr>
            </w:pPr>
          </w:p>
        </w:tc>
      </w:tr>
      <w:tr w:rsidR="00B55364" w:rsidRPr="00997CC6" w14:paraId="67F044A0" w14:textId="77777777" w:rsidTr="009A6E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64"/>
        </w:trPr>
        <w:tc>
          <w:tcPr>
            <w:tcW w:w="2629" w:type="dxa"/>
            <w:gridSpan w:val="2"/>
            <w:tcBorders>
              <w:top w:val="single" w:sz="4" w:space="0" w:color="auto"/>
              <w:left w:val="double" w:sz="6" w:space="0" w:color="auto"/>
              <w:right w:val="single" w:sz="4" w:space="0" w:color="auto"/>
            </w:tcBorders>
          </w:tcPr>
          <w:p w14:paraId="4B972A1E" w14:textId="77777777" w:rsidR="00E20B86" w:rsidRPr="00997CC6" w:rsidRDefault="00B55364" w:rsidP="00B55364">
            <w:pPr>
              <w:pStyle w:val="Heading2"/>
              <w:spacing w:after="0"/>
              <w:rPr>
                <w:b w:val="0"/>
                <w:sz w:val="20"/>
              </w:rPr>
            </w:pPr>
            <w:r w:rsidRPr="00997CC6">
              <w:rPr>
                <w:sz w:val="20"/>
              </w:rPr>
              <w:t xml:space="preserve">Medical and Prescription Drug (Rx) Plan Selection </w:t>
            </w:r>
            <w:r w:rsidR="00A02663" w:rsidRPr="00A02663">
              <w:rPr>
                <w:b w:val="0"/>
                <w:sz w:val="20"/>
              </w:rPr>
              <w:t>from</w:t>
            </w:r>
          </w:p>
          <w:p w14:paraId="01378C35" w14:textId="77777777" w:rsidR="00B55364" w:rsidRPr="00997CC6" w:rsidRDefault="007A53F1" w:rsidP="00B55364">
            <w:pPr>
              <w:pStyle w:val="Heading2"/>
              <w:spacing w:after="0"/>
              <w:rPr>
                <w:b w:val="0"/>
                <w:sz w:val="20"/>
              </w:rPr>
            </w:pPr>
            <w:r w:rsidRPr="00997CC6">
              <w:rPr>
                <w:b w:val="0"/>
                <w:sz w:val="20"/>
              </w:rPr>
              <w:t>Premera Blue Cross</w:t>
            </w:r>
          </w:p>
        </w:tc>
        <w:tc>
          <w:tcPr>
            <w:tcW w:w="12150" w:type="dxa"/>
            <w:gridSpan w:val="14"/>
            <w:tcBorders>
              <w:top w:val="single" w:sz="4" w:space="0" w:color="auto"/>
              <w:left w:val="single" w:sz="4" w:space="0" w:color="auto"/>
              <w:right w:val="double" w:sz="6" w:space="0" w:color="auto"/>
            </w:tcBorders>
          </w:tcPr>
          <w:p w14:paraId="4B0A6F6C" w14:textId="77777777" w:rsidR="00B55364" w:rsidRPr="00997CC6" w:rsidRDefault="00C46946" w:rsidP="00B55364">
            <w:pPr>
              <w:pStyle w:val="bullet1"/>
              <w:numPr>
                <w:ilvl w:val="0"/>
                <w:numId w:val="0"/>
              </w:numPr>
              <w:spacing w:after="0"/>
              <w:rPr>
                <w:rFonts w:ascii="Arial Narrow" w:hAnsi="Arial Narrow"/>
                <w:b/>
              </w:rPr>
            </w:pPr>
            <w:r w:rsidRPr="00997CC6">
              <w:rPr>
                <w:rFonts w:ascii="Arial Narrow" w:hAnsi="Arial Narrow"/>
              </w:rPr>
              <w:fldChar w:fldCharType="begin">
                <w:ffData>
                  <w:name w:val="Check10"/>
                  <w:enabled/>
                  <w:calcOnExit w:val="0"/>
                  <w:checkBox>
                    <w:sizeAuto/>
                    <w:default w:val="0"/>
                  </w:checkBox>
                </w:ffData>
              </w:fldChar>
            </w:r>
            <w:r w:rsidR="00B55364"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00B55364" w:rsidRPr="00997CC6">
              <w:rPr>
                <w:rFonts w:ascii="Arial Narrow" w:hAnsi="Arial Narrow"/>
              </w:rPr>
              <w:t xml:space="preserve">  </w:t>
            </w:r>
            <w:r w:rsidR="00B55364" w:rsidRPr="00997CC6">
              <w:rPr>
                <w:rFonts w:ascii="Arial Narrow" w:hAnsi="Arial Narrow"/>
                <w:b/>
              </w:rPr>
              <w:t xml:space="preserve">Employee </w:t>
            </w:r>
            <w:r w:rsidR="00B55364" w:rsidRPr="00997CC6">
              <w:rPr>
                <w:rFonts w:ascii="Arial Narrow" w:hAnsi="Arial Narrow"/>
                <w:b/>
              </w:rPr>
              <w:tab/>
            </w:r>
            <w:r w:rsidR="00B55364" w:rsidRPr="00997CC6">
              <w:rPr>
                <w:rFonts w:ascii="Arial Narrow" w:hAnsi="Arial Narrow"/>
                <w:b/>
              </w:rPr>
              <w:tab/>
            </w:r>
            <w:r w:rsidRPr="00997CC6">
              <w:rPr>
                <w:rFonts w:ascii="Arial Narrow" w:hAnsi="Arial Narrow"/>
              </w:rPr>
              <w:fldChar w:fldCharType="begin">
                <w:ffData>
                  <w:name w:val="Check10"/>
                  <w:enabled/>
                  <w:calcOnExit w:val="0"/>
                  <w:checkBox>
                    <w:sizeAuto/>
                    <w:default w:val="0"/>
                  </w:checkBox>
                </w:ffData>
              </w:fldChar>
            </w:r>
            <w:r w:rsidR="00B55364"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00B55364" w:rsidRPr="00997CC6">
              <w:rPr>
                <w:rFonts w:ascii="Arial Narrow" w:hAnsi="Arial Narrow"/>
              </w:rPr>
              <w:t xml:space="preserve"> </w:t>
            </w:r>
            <w:r w:rsidR="00B55364" w:rsidRPr="00997CC6">
              <w:rPr>
                <w:rFonts w:ascii="Arial Narrow" w:hAnsi="Arial Narrow"/>
                <w:b/>
              </w:rPr>
              <w:t>Employee and Spouse</w:t>
            </w:r>
            <w:r w:rsidR="00E461D2" w:rsidRPr="00997CC6">
              <w:rPr>
                <w:rFonts w:ascii="Arial Narrow" w:hAnsi="Arial Narrow"/>
                <w:b/>
              </w:rPr>
              <w:t>/Domestic Partner</w:t>
            </w:r>
            <w:r w:rsidR="00B55364" w:rsidRPr="00997CC6">
              <w:rPr>
                <w:rFonts w:ascii="Arial Narrow" w:hAnsi="Arial Narrow"/>
                <w:b/>
              </w:rPr>
              <w:t xml:space="preserve"> </w:t>
            </w:r>
            <w:r w:rsidR="00B55364" w:rsidRPr="00997CC6">
              <w:rPr>
                <w:rFonts w:ascii="Arial Narrow" w:hAnsi="Arial Narrow"/>
                <w:b/>
              </w:rPr>
              <w:tab/>
            </w:r>
            <w:r w:rsidR="00B55364" w:rsidRPr="00997CC6">
              <w:rPr>
                <w:rFonts w:ascii="Arial Narrow" w:hAnsi="Arial Narrow"/>
                <w:b/>
              </w:rPr>
              <w:tab/>
              <w:t xml:space="preserve"> </w:t>
            </w:r>
            <w:r w:rsidRPr="00997CC6">
              <w:rPr>
                <w:rFonts w:ascii="Arial Narrow" w:hAnsi="Arial Narrow"/>
              </w:rPr>
              <w:fldChar w:fldCharType="begin">
                <w:ffData>
                  <w:name w:val="Check10"/>
                  <w:enabled/>
                  <w:calcOnExit w:val="0"/>
                  <w:checkBox>
                    <w:sizeAuto/>
                    <w:default w:val="0"/>
                  </w:checkBox>
                </w:ffData>
              </w:fldChar>
            </w:r>
            <w:r w:rsidR="00B55364"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00B55364" w:rsidRPr="00997CC6">
              <w:rPr>
                <w:rFonts w:ascii="Arial Narrow" w:hAnsi="Arial Narrow"/>
              </w:rPr>
              <w:t xml:space="preserve"> </w:t>
            </w:r>
            <w:r w:rsidR="00B55364" w:rsidRPr="00997CC6">
              <w:rPr>
                <w:rFonts w:ascii="Arial Narrow" w:hAnsi="Arial Narrow"/>
                <w:b/>
              </w:rPr>
              <w:t xml:space="preserve">Employee and Child(ren)  </w:t>
            </w:r>
            <w:r w:rsidR="00B55364" w:rsidRPr="00997CC6">
              <w:rPr>
                <w:rFonts w:ascii="Arial Narrow" w:hAnsi="Arial Narrow"/>
                <w:b/>
              </w:rPr>
              <w:tab/>
            </w:r>
            <w:r w:rsidR="00B55364" w:rsidRPr="00997CC6">
              <w:rPr>
                <w:rFonts w:ascii="Arial Narrow" w:hAnsi="Arial Narrow"/>
                <w:b/>
              </w:rPr>
              <w:tab/>
            </w:r>
            <w:r w:rsidRPr="00997CC6">
              <w:rPr>
                <w:rFonts w:ascii="Arial Narrow" w:hAnsi="Arial Narrow"/>
              </w:rPr>
              <w:fldChar w:fldCharType="begin">
                <w:ffData>
                  <w:name w:val="Check10"/>
                  <w:enabled/>
                  <w:calcOnExit w:val="0"/>
                  <w:checkBox>
                    <w:sizeAuto/>
                    <w:default w:val="0"/>
                  </w:checkBox>
                </w:ffData>
              </w:fldChar>
            </w:r>
            <w:r w:rsidR="00B55364"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00B55364" w:rsidRPr="00997CC6">
              <w:rPr>
                <w:rFonts w:ascii="Arial Narrow" w:hAnsi="Arial Narrow"/>
              </w:rPr>
              <w:t xml:space="preserve"> </w:t>
            </w:r>
            <w:r w:rsidR="00B55364" w:rsidRPr="00997CC6">
              <w:rPr>
                <w:rFonts w:ascii="Arial Narrow" w:hAnsi="Arial Narrow"/>
                <w:b/>
              </w:rPr>
              <w:t xml:space="preserve">Family </w:t>
            </w:r>
          </w:p>
          <w:p w14:paraId="6A61557B" w14:textId="77777777" w:rsidR="00B55364" w:rsidRPr="00997CC6" w:rsidRDefault="00B55364" w:rsidP="00B55364">
            <w:pPr>
              <w:tabs>
                <w:tab w:val="left" w:pos="1469"/>
                <w:tab w:val="left" w:pos="5609"/>
              </w:tabs>
              <w:spacing w:before="20"/>
              <w:rPr>
                <w:rFonts w:ascii="Arial Narrow" w:hAnsi="Arial Narrow"/>
              </w:rPr>
            </w:pPr>
            <w:r w:rsidRPr="00997CC6">
              <w:rPr>
                <w:rFonts w:ascii="Arial Narrow" w:hAnsi="Arial Narrow"/>
              </w:rPr>
              <w:t>Please see your employer for plan details.</w:t>
            </w:r>
            <w:r w:rsidR="005C748C">
              <w:rPr>
                <w:rFonts w:ascii="Arial Narrow" w:hAnsi="Arial Narrow"/>
              </w:rPr>
              <w:t xml:space="preserve">  Common enrollment</w:t>
            </w:r>
            <w:r w:rsidR="0054289B">
              <w:rPr>
                <w:rFonts w:ascii="Arial Narrow" w:hAnsi="Arial Narrow"/>
              </w:rPr>
              <w:t xml:space="preserve"> is required for all lines of coverage.</w:t>
            </w:r>
          </w:p>
          <w:p w14:paraId="33192D6C" w14:textId="0D9107B5" w:rsidR="00B55364" w:rsidRPr="00997CC6" w:rsidRDefault="00B55364" w:rsidP="00B55364">
            <w:pPr>
              <w:tabs>
                <w:tab w:val="left" w:pos="1469"/>
                <w:tab w:val="left" w:pos="5609"/>
              </w:tabs>
              <w:spacing w:before="20"/>
              <w:rPr>
                <w:rFonts w:ascii="Arial Narrow" w:hAnsi="Arial Narrow"/>
                <w:b/>
              </w:rPr>
            </w:pPr>
            <w:r w:rsidRPr="00997CC6">
              <w:rPr>
                <w:rFonts w:ascii="Arial Narrow" w:hAnsi="Arial Narrow"/>
                <w:b/>
                <w:i/>
              </w:rPr>
              <w:t xml:space="preserve">If no coverage </w:t>
            </w:r>
            <w:r w:rsidR="0070426A">
              <w:rPr>
                <w:rFonts w:ascii="Arial Narrow" w:hAnsi="Arial Narrow"/>
                <w:b/>
                <w:i/>
              </w:rPr>
              <w:t xml:space="preserve">is </w:t>
            </w:r>
            <w:r w:rsidRPr="00997CC6">
              <w:rPr>
                <w:rFonts w:ascii="Arial Narrow" w:hAnsi="Arial Narrow"/>
                <w:b/>
                <w:i/>
              </w:rPr>
              <w:t xml:space="preserve">selected, attach waiver form.  </w:t>
            </w:r>
          </w:p>
        </w:tc>
      </w:tr>
      <w:tr w:rsidR="004A5785" w:rsidRPr="00997CC6" w14:paraId="508D130A" w14:textId="77777777" w:rsidTr="009A6E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64"/>
        </w:trPr>
        <w:tc>
          <w:tcPr>
            <w:tcW w:w="2629" w:type="dxa"/>
            <w:gridSpan w:val="2"/>
            <w:tcBorders>
              <w:top w:val="single" w:sz="4" w:space="0" w:color="auto"/>
              <w:left w:val="double" w:sz="6" w:space="0" w:color="auto"/>
              <w:right w:val="single" w:sz="4" w:space="0" w:color="auto"/>
            </w:tcBorders>
          </w:tcPr>
          <w:p w14:paraId="2FEFDAFF" w14:textId="77777777" w:rsidR="00350986" w:rsidRPr="00997CC6" w:rsidRDefault="00350986" w:rsidP="00350986">
            <w:pPr>
              <w:pStyle w:val="Heading2"/>
              <w:spacing w:after="0"/>
              <w:rPr>
                <w:b w:val="0"/>
                <w:sz w:val="20"/>
              </w:rPr>
            </w:pPr>
            <w:r w:rsidRPr="00997CC6">
              <w:rPr>
                <w:sz w:val="20"/>
              </w:rPr>
              <w:t xml:space="preserve">Medical and Prescription Drug (Rx) Plan Selection </w:t>
            </w:r>
            <w:r w:rsidRPr="00A02663">
              <w:rPr>
                <w:b w:val="0"/>
                <w:sz w:val="20"/>
              </w:rPr>
              <w:t>from</w:t>
            </w:r>
          </w:p>
          <w:p w14:paraId="011C1BE9" w14:textId="5AFBDC5A" w:rsidR="004A5785" w:rsidRPr="00997CC6" w:rsidRDefault="00350986" w:rsidP="00350986">
            <w:pPr>
              <w:pStyle w:val="Heading2"/>
              <w:spacing w:after="0"/>
              <w:rPr>
                <w:sz w:val="20"/>
              </w:rPr>
            </w:pPr>
            <w:r w:rsidRPr="00997CC6">
              <w:rPr>
                <w:b w:val="0"/>
                <w:sz w:val="20"/>
              </w:rPr>
              <w:t>Premera Blue Cross</w:t>
            </w:r>
            <w:r>
              <w:rPr>
                <w:b w:val="0"/>
                <w:sz w:val="20"/>
              </w:rPr>
              <w:t xml:space="preserve"> HMO</w:t>
            </w:r>
          </w:p>
        </w:tc>
        <w:tc>
          <w:tcPr>
            <w:tcW w:w="12150" w:type="dxa"/>
            <w:gridSpan w:val="14"/>
            <w:tcBorders>
              <w:top w:val="single" w:sz="4" w:space="0" w:color="auto"/>
              <w:left w:val="single" w:sz="4" w:space="0" w:color="auto"/>
              <w:right w:val="double" w:sz="6" w:space="0" w:color="auto"/>
            </w:tcBorders>
          </w:tcPr>
          <w:p w14:paraId="16D4E073" w14:textId="77777777" w:rsidR="00350986" w:rsidRPr="00997CC6" w:rsidRDefault="00350986" w:rsidP="00350986">
            <w:pPr>
              <w:pStyle w:val="bullet1"/>
              <w:numPr>
                <w:ilvl w:val="0"/>
                <w:numId w:val="0"/>
              </w:numPr>
              <w:spacing w:after="0"/>
              <w:rPr>
                <w:rFonts w:ascii="Arial Narrow" w:hAnsi="Arial Narrow"/>
                <w:b/>
              </w:rPr>
            </w:pPr>
            <w:r w:rsidRPr="00997CC6">
              <w:rPr>
                <w:rFonts w:ascii="Arial Narrow" w:hAnsi="Arial Narrow"/>
              </w:rPr>
              <w:fldChar w:fldCharType="begin">
                <w:ffData>
                  <w:name w:val="Check10"/>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Pr="00997CC6">
              <w:rPr>
                <w:rFonts w:ascii="Arial Narrow" w:hAnsi="Arial Narrow"/>
              </w:rPr>
              <w:t xml:space="preserve">  </w:t>
            </w:r>
            <w:r w:rsidRPr="00997CC6">
              <w:rPr>
                <w:rFonts w:ascii="Arial Narrow" w:hAnsi="Arial Narrow"/>
                <w:b/>
              </w:rPr>
              <w:t xml:space="preserve">Employee </w:t>
            </w:r>
            <w:r w:rsidRPr="00997CC6">
              <w:rPr>
                <w:rFonts w:ascii="Arial Narrow" w:hAnsi="Arial Narrow"/>
                <w:b/>
              </w:rPr>
              <w:tab/>
            </w:r>
            <w:r w:rsidRPr="00997CC6">
              <w:rPr>
                <w:rFonts w:ascii="Arial Narrow" w:hAnsi="Arial Narrow"/>
                <w:b/>
              </w:rPr>
              <w:tab/>
            </w:r>
            <w:r w:rsidRPr="00997CC6">
              <w:rPr>
                <w:rFonts w:ascii="Arial Narrow" w:hAnsi="Arial Narrow"/>
              </w:rPr>
              <w:fldChar w:fldCharType="begin">
                <w:ffData>
                  <w:name w:val="Check10"/>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Pr="00997CC6">
              <w:rPr>
                <w:rFonts w:ascii="Arial Narrow" w:hAnsi="Arial Narrow"/>
              </w:rPr>
              <w:t xml:space="preserve"> </w:t>
            </w:r>
            <w:r w:rsidRPr="00997CC6">
              <w:rPr>
                <w:rFonts w:ascii="Arial Narrow" w:hAnsi="Arial Narrow"/>
                <w:b/>
              </w:rPr>
              <w:t xml:space="preserve">Employee and Spouse/Domestic Partner </w:t>
            </w:r>
            <w:r w:rsidRPr="00997CC6">
              <w:rPr>
                <w:rFonts w:ascii="Arial Narrow" w:hAnsi="Arial Narrow"/>
                <w:b/>
              </w:rPr>
              <w:tab/>
            </w:r>
            <w:r w:rsidRPr="00997CC6">
              <w:rPr>
                <w:rFonts w:ascii="Arial Narrow" w:hAnsi="Arial Narrow"/>
                <w:b/>
              </w:rPr>
              <w:tab/>
              <w:t xml:space="preserve"> </w:t>
            </w:r>
            <w:r w:rsidRPr="00997CC6">
              <w:rPr>
                <w:rFonts w:ascii="Arial Narrow" w:hAnsi="Arial Narrow"/>
              </w:rPr>
              <w:fldChar w:fldCharType="begin">
                <w:ffData>
                  <w:name w:val="Check10"/>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Pr="00997CC6">
              <w:rPr>
                <w:rFonts w:ascii="Arial Narrow" w:hAnsi="Arial Narrow"/>
              </w:rPr>
              <w:t xml:space="preserve"> </w:t>
            </w:r>
            <w:r w:rsidRPr="00997CC6">
              <w:rPr>
                <w:rFonts w:ascii="Arial Narrow" w:hAnsi="Arial Narrow"/>
                <w:b/>
              </w:rPr>
              <w:t>Employee and Child(</w:t>
            </w:r>
            <w:proofErr w:type="gramStart"/>
            <w:r w:rsidRPr="00997CC6">
              <w:rPr>
                <w:rFonts w:ascii="Arial Narrow" w:hAnsi="Arial Narrow"/>
                <w:b/>
              </w:rPr>
              <w:t xml:space="preserve">ren)  </w:t>
            </w:r>
            <w:r w:rsidRPr="00997CC6">
              <w:rPr>
                <w:rFonts w:ascii="Arial Narrow" w:hAnsi="Arial Narrow"/>
                <w:b/>
              </w:rPr>
              <w:tab/>
            </w:r>
            <w:proofErr w:type="gramEnd"/>
            <w:r w:rsidRPr="00997CC6">
              <w:rPr>
                <w:rFonts w:ascii="Arial Narrow" w:hAnsi="Arial Narrow"/>
                <w:b/>
              </w:rPr>
              <w:tab/>
            </w:r>
            <w:r w:rsidRPr="00997CC6">
              <w:rPr>
                <w:rFonts w:ascii="Arial Narrow" w:hAnsi="Arial Narrow"/>
              </w:rPr>
              <w:fldChar w:fldCharType="begin">
                <w:ffData>
                  <w:name w:val="Check10"/>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Pr="00997CC6">
              <w:rPr>
                <w:rFonts w:ascii="Arial Narrow" w:hAnsi="Arial Narrow"/>
              </w:rPr>
              <w:t xml:space="preserve"> </w:t>
            </w:r>
            <w:r w:rsidRPr="00997CC6">
              <w:rPr>
                <w:rFonts w:ascii="Arial Narrow" w:hAnsi="Arial Narrow"/>
                <w:b/>
              </w:rPr>
              <w:t xml:space="preserve">Family </w:t>
            </w:r>
          </w:p>
          <w:p w14:paraId="7FB34C7A" w14:textId="77777777" w:rsidR="00350986" w:rsidRPr="00997CC6" w:rsidRDefault="00350986" w:rsidP="00350986">
            <w:pPr>
              <w:tabs>
                <w:tab w:val="left" w:pos="1469"/>
                <w:tab w:val="left" w:pos="5609"/>
              </w:tabs>
              <w:spacing w:before="20"/>
              <w:rPr>
                <w:rFonts w:ascii="Arial Narrow" w:hAnsi="Arial Narrow"/>
              </w:rPr>
            </w:pPr>
            <w:r w:rsidRPr="00997CC6">
              <w:rPr>
                <w:rFonts w:ascii="Arial Narrow" w:hAnsi="Arial Narrow"/>
              </w:rPr>
              <w:t>Please see your employer for plan details.</w:t>
            </w:r>
            <w:r>
              <w:rPr>
                <w:rFonts w:ascii="Arial Narrow" w:hAnsi="Arial Narrow"/>
              </w:rPr>
              <w:t xml:space="preserve">  Common enrollment is required for all lines of coverage.</w:t>
            </w:r>
          </w:p>
          <w:p w14:paraId="2E676B53" w14:textId="057A79E6" w:rsidR="004A5785" w:rsidRPr="00997CC6" w:rsidRDefault="00350986" w:rsidP="00350986">
            <w:pPr>
              <w:pStyle w:val="bullet1"/>
              <w:numPr>
                <w:ilvl w:val="0"/>
                <w:numId w:val="0"/>
              </w:numPr>
              <w:spacing w:after="0"/>
              <w:rPr>
                <w:rFonts w:ascii="Arial Narrow" w:hAnsi="Arial Narrow"/>
              </w:rPr>
            </w:pPr>
            <w:r w:rsidRPr="00997CC6">
              <w:rPr>
                <w:rFonts w:ascii="Arial Narrow" w:hAnsi="Arial Narrow"/>
                <w:b/>
                <w:i/>
              </w:rPr>
              <w:t xml:space="preserve">If no coverage </w:t>
            </w:r>
            <w:r w:rsidR="0070426A">
              <w:rPr>
                <w:rFonts w:ascii="Arial Narrow" w:hAnsi="Arial Narrow"/>
                <w:b/>
                <w:i/>
              </w:rPr>
              <w:t xml:space="preserve">is </w:t>
            </w:r>
            <w:r w:rsidRPr="00997CC6">
              <w:rPr>
                <w:rFonts w:ascii="Arial Narrow" w:hAnsi="Arial Narrow"/>
                <w:b/>
                <w:i/>
              </w:rPr>
              <w:t xml:space="preserve">selected, attach waiver form.  </w:t>
            </w:r>
          </w:p>
        </w:tc>
      </w:tr>
      <w:tr w:rsidR="00E82272" w:rsidRPr="00997CC6" w14:paraId="75D9FE5C" w14:textId="77777777" w:rsidTr="009A6E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674"/>
        </w:trPr>
        <w:tc>
          <w:tcPr>
            <w:tcW w:w="2629" w:type="dxa"/>
            <w:gridSpan w:val="2"/>
            <w:tcBorders>
              <w:top w:val="single" w:sz="4" w:space="0" w:color="auto"/>
              <w:left w:val="double" w:sz="6" w:space="0" w:color="auto"/>
              <w:right w:val="single" w:sz="4" w:space="0" w:color="auto"/>
            </w:tcBorders>
          </w:tcPr>
          <w:p w14:paraId="07859767" w14:textId="77777777" w:rsidR="00E82272" w:rsidRPr="00997CC6" w:rsidRDefault="00E82272" w:rsidP="00671B7A">
            <w:pPr>
              <w:pStyle w:val="Heading2"/>
              <w:spacing w:after="0"/>
              <w:rPr>
                <w:sz w:val="20"/>
              </w:rPr>
            </w:pPr>
            <w:r w:rsidRPr="00997CC6">
              <w:rPr>
                <w:sz w:val="20"/>
              </w:rPr>
              <w:t>Dental Plan Selection</w:t>
            </w:r>
            <w:r w:rsidRPr="00A02663">
              <w:rPr>
                <w:b w:val="0"/>
                <w:sz w:val="20"/>
              </w:rPr>
              <w:t xml:space="preserve"> </w:t>
            </w:r>
            <w:r w:rsidR="00A02663" w:rsidRPr="00A02663">
              <w:rPr>
                <w:b w:val="0"/>
                <w:sz w:val="20"/>
              </w:rPr>
              <w:t>from</w:t>
            </w:r>
          </w:p>
          <w:p w14:paraId="2B0E05C3" w14:textId="77777777" w:rsidR="00492645" w:rsidRPr="001F28D3" w:rsidRDefault="00472D0A" w:rsidP="001F28D3">
            <w:pPr>
              <w:pStyle w:val="Heading2"/>
              <w:spacing w:after="0"/>
              <w:rPr>
                <w:b w:val="0"/>
                <w:sz w:val="20"/>
              </w:rPr>
            </w:pPr>
            <w:r w:rsidRPr="00997CC6">
              <w:rPr>
                <w:b w:val="0"/>
                <w:sz w:val="20"/>
              </w:rPr>
              <w:t>Delta Dental</w:t>
            </w:r>
            <w:r w:rsidR="00AC7A7A" w:rsidRPr="00997CC6">
              <w:rPr>
                <w:b w:val="0"/>
                <w:sz w:val="20"/>
              </w:rPr>
              <w:t xml:space="preserve"> of Washingto</w:t>
            </w:r>
            <w:r w:rsidR="001F28D3">
              <w:rPr>
                <w:b w:val="0"/>
                <w:sz w:val="20"/>
              </w:rPr>
              <w:t>n</w:t>
            </w:r>
          </w:p>
        </w:tc>
        <w:tc>
          <w:tcPr>
            <w:tcW w:w="12150" w:type="dxa"/>
            <w:gridSpan w:val="14"/>
            <w:tcBorders>
              <w:top w:val="single" w:sz="4" w:space="0" w:color="auto"/>
              <w:left w:val="single" w:sz="4" w:space="0" w:color="auto"/>
              <w:right w:val="double" w:sz="6" w:space="0" w:color="auto"/>
            </w:tcBorders>
            <w:vAlign w:val="center"/>
          </w:tcPr>
          <w:p w14:paraId="53FFDE48" w14:textId="77777777" w:rsidR="00E82272" w:rsidRPr="00997CC6" w:rsidRDefault="00C46946" w:rsidP="00E82272">
            <w:pPr>
              <w:pStyle w:val="bullet1"/>
              <w:numPr>
                <w:ilvl w:val="0"/>
                <w:numId w:val="0"/>
              </w:numPr>
              <w:spacing w:after="0"/>
              <w:rPr>
                <w:rFonts w:ascii="Arial Narrow" w:hAnsi="Arial Narrow"/>
                <w:b/>
              </w:rPr>
            </w:pPr>
            <w:r w:rsidRPr="00997CC6">
              <w:rPr>
                <w:rFonts w:ascii="Arial Narrow" w:hAnsi="Arial Narrow"/>
              </w:rPr>
              <w:fldChar w:fldCharType="begin">
                <w:ffData>
                  <w:name w:val="Check10"/>
                  <w:enabled/>
                  <w:calcOnExit w:val="0"/>
                  <w:checkBox>
                    <w:sizeAuto/>
                    <w:default w:val="0"/>
                  </w:checkBox>
                </w:ffData>
              </w:fldChar>
            </w:r>
            <w:r w:rsidR="00E82272"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00E82272" w:rsidRPr="00997CC6">
              <w:rPr>
                <w:rFonts w:ascii="Arial Narrow" w:hAnsi="Arial Narrow"/>
              </w:rPr>
              <w:t xml:space="preserve">  </w:t>
            </w:r>
            <w:r w:rsidR="00E82272" w:rsidRPr="00997CC6">
              <w:rPr>
                <w:rFonts w:ascii="Arial Narrow" w:hAnsi="Arial Narrow"/>
                <w:b/>
              </w:rPr>
              <w:t xml:space="preserve">Employee </w:t>
            </w:r>
            <w:r w:rsidR="00E82272" w:rsidRPr="00997CC6">
              <w:rPr>
                <w:rFonts w:ascii="Arial Narrow" w:hAnsi="Arial Narrow"/>
                <w:b/>
              </w:rPr>
              <w:tab/>
            </w:r>
            <w:r w:rsidR="00E82272" w:rsidRPr="00997CC6">
              <w:rPr>
                <w:rFonts w:ascii="Arial Narrow" w:hAnsi="Arial Narrow"/>
                <w:b/>
              </w:rPr>
              <w:tab/>
            </w:r>
            <w:r w:rsidRPr="00997CC6">
              <w:rPr>
                <w:rFonts w:ascii="Arial Narrow" w:hAnsi="Arial Narrow"/>
              </w:rPr>
              <w:fldChar w:fldCharType="begin">
                <w:ffData>
                  <w:name w:val="Check10"/>
                  <w:enabled/>
                  <w:calcOnExit w:val="0"/>
                  <w:checkBox>
                    <w:sizeAuto/>
                    <w:default w:val="0"/>
                  </w:checkBox>
                </w:ffData>
              </w:fldChar>
            </w:r>
            <w:r w:rsidR="00E82272"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00E82272" w:rsidRPr="00997CC6">
              <w:rPr>
                <w:rFonts w:ascii="Arial Narrow" w:hAnsi="Arial Narrow"/>
              </w:rPr>
              <w:t xml:space="preserve"> </w:t>
            </w:r>
            <w:r w:rsidR="00E82272" w:rsidRPr="00997CC6">
              <w:rPr>
                <w:rFonts w:ascii="Arial Narrow" w:hAnsi="Arial Narrow"/>
                <w:b/>
              </w:rPr>
              <w:t>Employee and Spouse</w:t>
            </w:r>
            <w:r w:rsidR="00E461D2" w:rsidRPr="00997CC6">
              <w:rPr>
                <w:rFonts w:ascii="Arial Narrow" w:hAnsi="Arial Narrow"/>
                <w:b/>
              </w:rPr>
              <w:t>/Domestic Partner</w:t>
            </w:r>
            <w:r w:rsidR="00E82272" w:rsidRPr="00997CC6">
              <w:rPr>
                <w:rFonts w:ascii="Arial Narrow" w:hAnsi="Arial Narrow"/>
                <w:b/>
              </w:rPr>
              <w:t xml:space="preserve"> </w:t>
            </w:r>
            <w:r w:rsidR="00E82272" w:rsidRPr="00997CC6">
              <w:rPr>
                <w:rFonts w:ascii="Arial Narrow" w:hAnsi="Arial Narrow"/>
                <w:b/>
              </w:rPr>
              <w:tab/>
            </w:r>
            <w:r w:rsidR="00E82272" w:rsidRPr="00997CC6">
              <w:rPr>
                <w:rFonts w:ascii="Arial Narrow" w:hAnsi="Arial Narrow"/>
                <w:b/>
              </w:rPr>
              <w:tab/>
              <w:t xml:space="preserve"> </w:t>
            </w:r>
            <w:r w:rsidRPr="00997CC6">
              <w:rPr>
                <w:rFonts w:ascii="Arial Narrow" w:hAnsi="Arial Narrow"/>
              </w:rPr>
              <w:fldChar w:fldCharType="begin">
                <w:ffData>
                  <w:name w:val="Check10"/>
                  <w:enabled/>
                  <w:calcOnExit w:val="0"/>
                  <w:checkBox>
                    <w:sizeAuto/>
                    <w:default w:val="0"/>
                  </w:checkBox>
                </w:ffData>
              </w:fldChar>
            </w:r>
            <w:r w:rsidR="00E82272"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00E82272" w:rsidRPr="00997CC6">
              <w:rPr>
                <w:rFonts w:ascii="Arial Narrow" w:hAnsi="Arial Narrow"/>
              </w:rPr>
              <w:t xml:space="preserve"> </w:t>
            </w:r>
            <w:r w:rsidR="00E82272" w:rsidRPr="00997CC6">
              <w:rPr>
                <w:rFonts w:ascii="Arial Narrow" w:hAnsi="Arial Narrow"/>
                <w:b/>
              </w:rPr>
              <w:t xml:space="preserve">Employee and Child(ren)  </w:t>
            </w:r>
            <w:r w:rsidR="00E82272" w:rsidRPr="00997CC6">
              <w:rPr>
                <w:rFonts w:ascii="Arial Narrow" w:hAnsi="Arial Narrow"/>
                <w:b/>
              </w:rPr>
              <w:tab/>
            </w:r>
            <w:r w:rsidR="00E82272" w:rsidRPr="00997CC6">
              <w:rPr>
                <w:rFonts w:ascii="Arial Narrow" w:hAnsi="Arial Narrow"/>
                <w:b/>
              </w:rPr>
              <w:tab/>
            </w:r>
            <w:r w:rsidRPr="00997CC6">
              <w:rPr>
                <w:rFonts w:ascii="Arial Narrow" w:hAnsi="Arial Narrow"/>
              </w:rPr>
              <w:fldChar w:fldCharType="begin">
                <w:ffData>
                  <w:name w:val="Check10"/>
                  <w:enabled/>
                  <w:calcOnExit w:val="0"/>
                  <w:checkBox>
                    <w:sizeAuto/>
                    <w:default w:val="0"/>
                  </w:checkBox>
                </w:ffData>
              </w:fldChar>
            </w:r>
            <w:r w:rsidR="00E82272"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00E82272" w:rsidRPr="00997CC6">
              <w:rPr>
                <w:rFonts w:ascii="Arial Narrow" w:hAnsi="Arial Narrow"/>
              </w:rPr>
              <w:t xml:space="preserve"> </w:t>
            </w:r>
            <w:r w:rsidR="00E82272" w:rsidRPr="00997CC6">
              <w:rPr>
                <w:rFonts w:ascii="Arial Narrow" w:hAnsi="Arial Narrow"/>
                <w:b/>
              </w:rPr>
              <w:t xml:space="preserve">Family </w:t>
            </w:r>
          </w:p>
          <w:p w14:paraId="19FF6532" w14:textId="77777777" w:rsidR="00E82272" w:rsidRPr="00997CC6" w:rsidRDefault="00E82272" w:rsidP="00E82272">
            <w:pPr>
              <w:pStyle w:val="bullet1"/>
              <w:numPr>
                <w:ilvl w:val="0"/>
                <w:numId w:val="0"/>
              </w:numPr>
              <w:spacing w:before="20"/>
              <w:rPr>
                <w:rFonts w:ascii="Arial Narrow" w:hAnsi="Arial Narrow"/>
                <w:i/>
              </w:rPr>
            </w:pPr>
            <w:r w:rsidRPr="00997CC6">
              <w:rPr>
                <w:rFonts w:ascii="Arial Narrow" w:hAnsi="Arial Narrow"/>
              </w:rPr>
              <w:t>Please see your employer for plan details.</w:t>
            </w:r>
          </w:p>
        </w:tc>
      </w:tr>
      <w:tr w:rsidR="005279D9" w:rsidRPr="00997CC6" w14:paraId="1C5D991F" w14:textId="77777777" w:rsidTr="009A6E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60"/>
        </w:trPr>
        <w:tc>
          <w:tcPr>
            <w:tcW w:w="2629" w:type="dxa"/>
            <w:gridSpan w:val="2"/>
            <w:tcBorders>
              <w:top w:val="single" w:sz="4" w:space="0" w:color="auto"/>
              <w:left w:val="double" w:sz="6" w:space="0" w:color="auto"/>
              <w:bottom w:val="nil"/>
              <w:right w:val="single" w:sz="4" w:space="0" w:color="auto"/>
            </w:tcBorders>
          </w:tcPr>
          <w:p w14:paraId="47000F66" w14:textId="77777777" w:rsidR="005279D9" w:rsidRPr="00997CC6" w:rsidRDefault="005279D9" w:rsidP="00211381">
            <w:pPr>
              <w:spacing w:before="20" w:after="0"/>
              <w:rPr>
                <w:rFonts w:ascii="Arial Narrow" w:hAnsi="Arial Narrow"/>
                <w:b/>
              </w:rPr>
            </w:pPr>
            <w:r w:rsidRPr="00997CC6">
              <w:rPr>
                <w:rFonts w:ascii="Arial Narrow" w:hAnsi="Arial Narrow"/>
                <w:b/>
              </w:rPr>
              <w:t xml:space="preserve">Vision Plan </w:t>
            </w:r>
            <w:r w:rsidR="00241886" w:rsidRPr="00997CC6">
              <w:rPr>
                <w:rFonts w:ascii="Arial Narrow" w:hAnsi="Arial Narrow"/>
              </w:rPr>
              <w:t xml:space="preserve">from </w:t>
            </w:r>
            <w:r w:rsidR="00211381">
              <w:rPr>
                <w:rFonts w:ascii="Arial Narrow" w:hAnsi="Arial Narrow"/>
              </w:rPr>
              <w:t>VSP Vision Care Inc.</w:t>
            </w:r>
          </w:p>
        </w:tc>
        <w:tc>
          <w:tcPr>
            <w:tcW w:w="12150" w:type="dxa"/>
            <w:gridSpan w:val="14"/>
            <w:tcBorders>
              <w:top w:val="single" w:sz="4" w:space="0" w:color="auto"/>
              <w:left w:val="single" w:sz="4" w:space="0" w:color="auto"/>
              <w:bottom w:val="nil"/>
              <w:right w:val="double" w:sz="6" w:space="0" w:color="auto"/>
            </w:tcBorders>
            <w:vAlign w:val="center"/>
          </w:tcPr>
          <w:p w14:paraId="685B9F2F" w14:textId="77777777" w:rsidR="00E82272" w:rsidRPr="00997CC6" w:rsidRDefault="00C46946" w:rsidP="00E82272">
            <w:pPr>
              <w:pStyle w:val="bullet1"/>
              <w:numPr>
                <w:ilvl w:val="0"/>
                <w:numId w:val="0"/>
              </w:numPr>
              <w:spacing w:after="0"/>
              <w:rPr>
                <w:rFonts w:ascii="Arial Narrow" w:hAnsi="Arial Narrow"/>
                <w:b/>
              </w:rPr>
            </w:pPr>
            <w:r w:rsidRPr="00997CC6">
              <w:rPr>
                <w:rFonts w:ascii="Arial Narrow" w:hAnsi="Arial Narrow"/>
              </w:rPr>
              <w:fldChar w:fldCharType="begin">
                <w:ffData>
                  <w:name w:val="Check10"/>
                  <w:enabled/>
                  <w:calcOnExit w:val="0"/>
                  <w:checkBox>
                    <w:sizeAuto/>
                    <w:default w:val="0"/>
                  </w:checkBox>
                </w:ffData>
              </w:fldChar>
            </w:r>
            <w:r w:rsidR="00E82272"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00E82272" w:rsidRPr="00997CC6">
              <w:rPr>
                <w:rFonts w:ascii="Arial Narrow" w:hAnsi="Arial Narrow"/>
              </w:rPr>
              <w:t xml:space="preserve">  </w:t>
            </w:r>
            <w:r w:rsidR="00E82272" w:rsidRPr="00997CC6">
              <w:rPr>
                <w:rFonts w:ascii="Arial Narrow" w:hAnsi="Arial Narrow"/>
                <w:b/>
              </w:rPr>
              <w:t xml:space="preserve">Employee </w:t>
            </w:r>
            <w:r w:rsidR="00E82272" w:rsidRPr="00997CC6">
              <w:rPr>
                <w:rFonts w:ascii="Arial Narrow" w:hAnsi="Arial Narrow"/>
                <w:b/>
              </w:rPr>
              <w:tab/>
            </w:r>
            <w:r w:rsidR="00E82272" w:rsidRPr="00997CC6">
              <w:rPr>
                <w:rFonts w:ascii="Arial Narrow" w:hAnsi="Arial Narrow"/>
                <w:b/>
              </w:rPr>
              <w:tab/>
            </w:r>
            <w:r w:rsidRPr="00997CC6">
              <w:rPr>
                <w:rFonts w:ascii="Arial Narrow" w:hAnsi="Arial Narrow"/>
              </w:rPr>
              <w:fldChar w:fldCharType="begin">
                <w:ffData>
                  <w:name w:val="Check10"/>
                  <w:enabled/>
                  <w:calcOnExit w:val="0"/>
                  <w:checkBox>
                    <w:sizeAuto/>
                    <w:default w:val="0"/>
                  </w:checkBox>
                </w:ffData>
              </w:fldChar>
            </w:r>
            <w:r w:rsidR="00E82272"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00E82272" w:rsidRPr="00997CC6">
              <w:rPr>
                <w:rFonts w:ascii="Arial Narrow" w:hAnsi="Arial Narrow"/>
              </w:rPr>
              <w:t xml:space="preserve"> </w:t>
            </w:r>
            <w:r w:rsidR="00E82272" w:rsidRPr="00997CC6">
              <w:rPr>
                <w:rFonts w:ascii="Arial Narrow" w:hAnsi="Arial Narrow"/>
                <w:b/>
              </w:rPr>
              <w:t>Employee and Spouse</w:t>
            </w:r>
            <w:r w:rsidR="00E461D2" w:rsidRPr="00997CC6">
              <w:rPr>
                <w:rFonts w:ascii="Arial Narrow" w:hAnsi="Arial Narrow"/>
                <w:b/>
              </w:rPr>
              <w:t>/Domestic Partner</w:t>
            </w:r>
            <w:r w:rsidR="00E82272" w:rsidRPr="00997CC6">
              <w:rPr>
                <w:rFonts w:ascii="Arial Narrow" w:hAnsi="Arial Narrow"/>
                <w:b/>
              </w:rPr>
              <w:t xml:space="preserve"> </w:t>
            </w:r>
            <w:r w:rsidR="00E82272" w:rsidRPr="00997CC6">
              <w:rPr>
                <w:rFonts w:ascii="Arial Narrow" w:hAnsi="Arial Narrow"/>
                <w:b/>
              </w:rPr>
              <w:tab/>
            </w:r>
            <w:r w:rsidR="00E82272" w:rsidRPr="00997CC6">
              <w:rPr>
                <w:rFonts w:ascii="Arial Narrow" w:hAnsi="Arial Narrow"/>
                <w:b/>
              </w:rPr>
              <w:tab/>
              <w:t xml:space="preserve"> </w:t>
            </w:r>
            <w:r w:rsidRPr="00997CC6">
              <w:rPr>
                <w:rFonts w:ascii="Arial Narrow" w:hAnsi="Arial Narrow"/>
              </w:rPr>
              <w:fldChar w:fldCharType="begin">
                <w:ffData>
                  <w:name w:val="Check10"/>
                  <w:enabled/>
                  <w:calcOnExit w:val="0"/>
                  <w:checkBox>
                    <w:sizeAuto/>
                    <w:default w:val="0"/>
                  </w:checkBox>
                </w:ffData>
              </w:fldChar>
            </w:r>
            <w:r w:rsidR="00E82272"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00E82272" w:rsidRPr="00997CC6">
              <w:rPr>
                <w:rFonts w:ascii="Arial Narrow" w:hAnsi="Arial Narrow"/>
              </w:rPr>
              <w:t xml:space="preserve"> </w:t>
            </w:r>
            <w:r w:rsidR="00E82272" w:rsidRPr="00997CC6">
              <w:rPr>
                <w:rFonts w:ascii="Arial Narrow" w:hAnsi="Arial Narrow"/>
                <w:b/>
              </w:rPr>
              <w:t xml:space="preserve">Employee and Child(ren)  </w:t>
            </w:r>
            <w:r w:rsidR="00E82272" w:rsidRPr="00997CC6">
              <w:rPr>
                <w:rFonts w:ascii="Arial Narrow" w:hAnsi="Arial Narrow"/>
                <w:b/>
              </w:rPr>
              <w:tab/>
            </w:r>
            <w:r w:rsidR="00E82272" w:rsidRPr="00997CC6">
              <w:rPr>
                <w:rFonts w:ascii="Arial Narrow" w:hAnsi="Arial Narrow"/>
                <w:b/>
              </w:rPr>
              <w:tab/>
            </w:r>
            <w:r w:rsidRPr="00997CC6">
              <w:rPr>
                <w:rFonts w:ascii="Arial Narrow" w:hAnsi="Arial Narrow"/>
              </w:rPr>
              <w:fldChar w:fldCharType="begin">
                <w:ffData>
                  <w:name w:val="Check10"/>
                  <w:enabled/>
                  <w:calcOnExit w:val="0"/>
                  <w:checkBox>
                    <w:sizeAuto/>
                    <w:default w:val="0"/>
                  </w:checkBox>
                </w:ffData>
              </w:fldChar>
            </w:r>
            <w:r w:rsidR="00E82272"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00E82272" w:rsidRPr="00997CC6">
              <w:rPr>
                <w:rFonts w:ascii="Arial Narrow" w:hAnsi="Arial Narrow"/>
              </w:rPr>
              <w:t xml:space="preserve"> </w:t>
            </w:r>
            <w:r w:rsidR="00E82272" w:rsidRPr="00997CC6">
              <w:rPr>
                <w:rFonts w:ascii="Arial Narrow" w:hAnsi="Arial Narrow"/>
                <w:b/>
              </w:rPr>
              <w:t xml:space="preserve">Family </w:t>
            </w:r>
          </w:p>
          <w:p w14:paraId="1DF6B3D4" w14:textId="77777777" w:rsidR="005279D9" w:rsidRPr="00997CC6" w:rsidRDefault="00E82272" w:rsidP="00E82272">
            <w:pPr>
              <w:pStyle w:val="bullet1"/>
              <w:numPr>
                <w:ilvl w:val="0"/>
                <w:numId w:val="0"/>
              </w:numPr>
              <w:spacing w:before="20"/>
              <w:rPr>
                <w:rFonts w:ascii="Arial Narrow" w:hAnsi="Arial Narrow"/>
                <w:i/>
              </w:rPr>
            </w:pPr>
            <w:r w:rsidRPr="00997CC6">
              <w:rPr>
                <w:rFonts w:ascii="Arial Narrow" w:hAnsi="Arial Narrow"/>
              </w:rPr>
              <w:t>Please see your employer for plan details.</w:t>
            </w:r>
          </w:p>
        </w:tc>
      </w:tr>
      <w:tr w:rsidR="00B55364" w:rsidRPr="00997CC6" w14:paraId="7996ADD1" w14:textId="77777777" w:rsidTr="009A6E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735"/>
        </w:trPr>
        <w:tc>
          <w:tcPr>
            <w:tcW w:w="2629" w:type="dxa"/>
            <w:gridSpan w:val="2"/>
            <w:tcBorders>
              <w:top w:val="single" w:sz="4" w:space="0" w:color="auto"/>
              <w:left w:val="double" w:sz="6" w:space="0" w:color="auto"/>
              <w:right w:val="single" w:sz="4" w:space="0" w:color="auto"/>
            </w:tcBorders>
          </w:tcPr>
          <w:p w14:paraId="4DC7EA37" w14:textId="1DE4DD76" w:rsidR="00492645" w:rsidRPr="00997CC6" w:rsidRDefault="00B55364" w:rsidP="003C5A78">
            <w:pPr>
              <w:spacing w:before="20" w:after="0"/>
              <w:rPr>
                <w:rFonts w:ascii="Arial Narrow" w:hAnsi="Arial Narrow"/>
              </w:rPr>
            </w:pPr>
            <w:r w:rsidRPr="00997CC6">
              <w:rPr>
                <w:rFonts w:ascii="Arial Narrow" w:hAnsi="Arial Narrow"/>
                <w:b/>
              </w:rPr>
              <w:t xml:space="preserve">Voluntary Life </w:t>
            </w:r>
            <w:r w:rsidR="008A45EB" w:rsidRPr="00997CC6">
              <w:rPr>
                <w:rFonts w:ascii="Arial Narrow" w:hAnsi="Arial Narrow"/>
              </w:rPr>
              <w:t xml:space="preserve">from </w:t>
            </w:r>
            <w:r w:rsidR="000904B0">
              <w:rPr>
                <w:rFonts w:ascii="Arial Narrow" w:hAnsi="Arial Narrow"/>
              </w:rPr>
              <w:t>USAble Life</w:t>
            </w:r>
          </w:p>
          <w:p w14:paraId="0971236A" w14:textId="77777777" w:rsidR="00B55364" w:rsidRPr="00997CC6" w:rsidRDefault="00492645" w:rsidP="003C5A78">
            <w:pPr>
              <w:spacing w:before="20" w:after="0"/>
              <w:rPr>
                <w:rFonts w:ascii="Arial Narrow" w:hAnsi="Arial Narrow"/>
              </w:rPr>
            </w:pPr>
            <w:r w:rsidRPr="00997CC6">
              <w:rPr>
                <w:rFonts w:ascii="Arial Narrow" w:hAnsi="Arial Narrow"/>
              </w:rPr>
              <w:t>Please see your employer for plan details.</w:t>
            </w:r>
          </w:p>
          <w:p w14:paraId="54684E68" w14:textId="77777777" w:rsidR="00492645" w:rsidRPr="00997CC6" w:rsidRDefault="00492645" w:rsidP="003C5A78">
            <w:pPr>
              <w:spacing w:before="20" w:after="0"/>
              <w:rPr>
                <w:rFonts w:ascii="Arial Narrow" w:hAnsi="Arial Narrow"/>
                <w:b/>
              </w:rPr>
            </w:pPr>
          </w:p>
        </w:tc>
        <w:tc>
          <w:tcPr>
            <w:tcW w:w="12150" w:type="dxa"/>
            <w:gridSpan w:val="14"/>
            <w:tcBorders>
              <w:top w:val="single" w:sz="4" w:space="0" w:color="auto"/>
              <w:left w:val="single" w:sz="4" w:space="0" w:color="auto"/>
              <w:right w:val="double" w:sz="6" w:space="0" w:color="auto"/>
            </w:tcBorders>
          </w:tcPr>
          <w:p w14:paraId="6BF1DDC4" w14:textId="77777777" w:rsidR="007D02DC" w:rsidRPr="00997CC6" w:rsidRDefault="007D02DC" w:rsidP="007D02DC">
            <w:pPr>
              <w:pStyle w:val="bullet1"/>
              <w:numPr>
                <w:ilvl w:val="0"/>
                <w:numId w:val="0"/>
              </w:numPr>
              <w:spacing w:before="20" w:after="0"/>
              <w:rPr>
                <w:rFonts w:ascii="Arial Narrow" w:hAnsi="Arial Narrow"/>
              </w:rPr>
            </w:pPr>
            <w:r w:rsidRPr="00997CC6">
              <w:rPr>
                <w:rFonts w:ascii="Arial Narrow" w:hAnsi="Arial Narrow"/>
              </w:rPr>
              <w:t>If offered by your Employer, you may elect $</w:t>
            </w:r>
            <w:r>
              <w:rPr>
                <w:rFonts w:ascii="Arial Narrow" w:hAnsi="Arial Narrow"/>
              </w:rPr>
              <w:t>1</w:t>
            </w:r>
            <w:r w:rsidRPr="00997CC6">
              <w:rPr>
                <w:rFonts w:ascii="Arial Narrow" w:hAnsi="Arial Narrow"/>
              </w:rPr>
              <w:t xml:space="preserve">0,000 </w:t>
            </w:r>
            <w:r>
              <w:rPr>
                <w:rFonts w:ascii="Arial Narrow" w:hAnsi="Arial Narrow"/>
              </w:rPr>
              <w:t>up to</w:t>
            </w:r>
            <w:r w:rsidRPr="00997CC6">
              <w:rPr>
                <w:rFonts w:ascii="Arial Narrow" w:hAnsi="Arial Narrow"/>
              </w:rPr>
              <w:t xml:space="preserve"> $</w:t>
            </w:r>
            <w:r>
              <w:rPr>
                <w:rFonts w:ascii="Arial Narrow" w:hAnsi="Arial Narrow"/>
              </w:rPr>
              <w:t>300</w:t>
            </w:r>
            <w:r w:rsidRPr="00997CC6">
              <w:rPr>
                <w:rFonts w:ascii="Arial Narrow" w:hAnsi="Arial Narrow"/>
              </w:rPr>
              <w:t xml:space="preserve">,000 </w:t>
            </w:r>
            <w:r>
              <w:rPr>
                <w:rFonts w:ascii="Arial Narrow" w:hAnsi="Arial Narrow"/>
              </w:rPr>
              <w:t xml:space="preserve">with $100,000 as </w:t>
            </w:r>
            <w:r w:rsidRPr="00997CC6">
              <w:rPr>
                <w:rFonts w:ascii="Arial Narrow" w:hAnsi="Arial Narrow"/>
              </w:rPr>
              <w:t xml:space="preserve">guarantee issue in voluntary life insurance for yourself. Amounts </w:t>
            </w:r>
            <w:r>
              <w:rPr>
                <w:rFonts w:ascii="Arial Narrow" w:hAnsi="Arial Narrow"/>
              </w:rPr>
              <w:t xml:space="preserve">over the guarantee issue </w:t>
            </w:r>
            <w:r w:rsidRPr="00997CC6">
              <w:rPr>
                <w:rFonts w:ascii="Arial Narrow" w:hAnsi="Arial Narrow"/>
              </w:rPr>
              <w:t xml:space="preserve">require evidence of insurability. Premium will be payroll deducted. </w:t>
            </w:r>
          </w:p>
          <w:p w14:paraId="27CCE6A8" w14:textId="05645F4F" w:rsidR="00B55364" w:rsidRPr="00997CC6" w:rsidRDefault="007D02DC" w:rsidP="00D22F2E">
            <w:pPr>
              <w:pStyle w:val="bullet1"/>
              <w:numPr>
                <w:ilvl w:val="0"/>
                <w:numId w:val="0"/>
              </w:numPr>
              <w:spacing w:before="120" w:after="0"/>
              <w:rPr>
                <w:rFonts w:ascii="Arial Narrow" w:hAnsi="Arial Narrow"/>
              </w:rPr>
            </w:pPr>
            <w:r w:rsidRPr="00997CC6">
              <w:rPr>
                <w:rFonts w:ascii="Arial Narrow" w:hAnsi="Arial Narrow"/>
                <w:b/>
              </w:rPr>
              <w:t>Employee</w:t>
            </w:r>
            <w:r>
              <w:rPr>
                <w:rFonts w:ascii="Arial Narrow" w:hAnsi="Arial Narrow"/>
                <w:b/>
              </w:rPr>
              <w:t xml:space="preserve"> Election Amount (starting at $10,000 in increments of $5,000)</w:t>
            </w:r>
            <w:r w:rsidRPr="00997CC6">
              <w:rPr>
                <w:rFonts w:ascii="Arial Narrow" w:hAnsi="Arial Narrow"/>
                <w:b/>
              </w:rPr>
              <w:t>:</w:t>
            </w:r>
            <w:r>
              <w:rPr>
                <w:rFonts w:ascii="Arial Narrow" w:hAnsi="Arial Narrow"/>
                <w:b/>
              </w:rPr>
              <w:t xml:space="preserve"> </w:t>
            </w:r>
            <w:r>
              <w:rPr>
                <w:rFonts w:ascii="Arial Narrow" w:hAnsi="Arial Narrow"/>
              </w:rPr>
              <w:fldChar w:fldCharType="begin">
                <w:ffData>
                  <w:name w:val=""/>
                  <w:enabled/>
                  <w:calcOnExit w:val="0"/>
                  <w:textInput>
                    <w:type w:val="number"/>
                    <w:forma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rPr>
              <w:fldChar w:fldCharType="end"/>
            </w:r>
          </w:p>
          <w:p w14:paraId="7AB9905F" w14:textId="1C3116B6" w:rsidR="00B55364" w:rsidRPr="00997CC6" w:rsidRDefault="007D02DC" w:rsidP="00B55364">
            <w:pPr>
              <w:pStyle w:val="bullet1"/>
              <w:numPr>
                <w:ilvl w:val="0"/>
                <w:numId w:val="0"/>
              </w:numPr>
              <w:spacing w:before="20" w:after="0"/>
              <w:rPr>
                <w:rFonts w:ascii="Arial Narrow" w:hAnsi="Arial Narrow"/>
                <w:b/>
              </w:rPr>
            </w:pPr>
            <w:r w:rsidRPr="00997CC6">
              <w:rPr>
                <w:rFonts w:ascii="Arial Narrow" w:hAnsi="Arial Narrow"/>
                <w:b/>
              </w:rPr>
              <w:t xml:space="preserve">Use the rate table below </w:t>
            </w:r>
            <w:r>
              <w:rPr>
                <w:rFonts w:ascii="Arial Narrow" w:hAnsi="Arial Narrow"/>
                <w:b/>
              </w:rPr>
              <w:t>to estimate</w:t>
            </w:r>
            <w:r w:rsidRPr="00997CC6">
              <w:rPr>
                <w:rFonts w:ascii="Arial Narrow" w:hAnsi="Arial Narrow"/>
                <w:b/>
              </w:rPr>
              <w:t xml:space="preserve"> your monthly cost.  </w:t>
            </w:r>
          </w:p>
          <w:tbl>
            <w:tblPr>
              <w:tblW w:w="11895" w:type="dxa"/>
              <w:tblLayout w:type="fixed"/>
              <w:tblLook w:val="04A0" w:firstRow="1" w:lastRow="0" w:firstColumn="1" w:lastColumn="0" w:noHBand="0" w:noVBand="1"/>
            </w:tblPr>
            <w:tblGrid>
              <w:gridCol w:w="1592"/>
              <w:gridCol w:w="900"/>
              <w:gridCol w:w="826"/>
              <w:gridCol w:w="953"/>
              <w:gridCol w:w="953"/>
              <w:gridCol w:w="953"/>
              <w:gridCol w:w="953"/>
              <w:gridCol w:w="953"/>
              <w:gridCol w:w="953"/>
              <w:gridCol w:w="953"/>
              <w:gridCol w:w="953"/>
              <w:gridCol w:w="953"/>
            </w:tblGrid>
            <w:tr w:rsidR="00B55364" w:rsidRPr="00997CC6" w14:paraId="2A7AB760" w14:textId="77777777" w:rsidTr="00AC7A7A">
              <w:trPr>
                <w:trHeight w:val="232"/>
              </w:trPr>
              <w:tc>
                <w:tcPr>
                  <w:tcW w:w="1592" w:type="dxa"/>
                  <w:tcBorders>
                    <w:top w:val="single" w:sz="8" w:space="0" w:color="auto"/>
                    <w:left w:val="single" w:sz="8" w:space="0" w:color="auto"/>
                    <w:bottom w:val="single" w:sz="4" w:space="0" w:color="auto"/>
                    <w:right w:val="single" w:sz="4" w:space="0" w:color="auto"/>
                  </w:tcBorders>
                  <w:noWrap/>
                  <w:vAlign w:val="bottom"/>
                </w:tcPr>
                <w:p w14:paraId="3BE48872" w14:textId="77777777" w:rsidR="00B55364" w:rsidRPr="00997CC6" w:rsidRDefault="00B55364" w:rsidP="000528C8">
                  <w:pPr>
                    <w:spacing w:before="20" w:after="20"/>
                    <w:rPr>
                      <w:rFonts w:ascii="Arial Narrow" w:hAnsi="Arial Narrow" w:cs="Arial"/>
                      <w:bCs/>
                    </w:rPr>
                  </w:pPr>
                  <w:r w:rsidRPr="00997CC6">
                    <w:rPr>
                      <w:rFonts w:ascii="Arial Narrow" w:hAnsi="Arial Narrow" w:cs="Arial"/>
                      <w:bCs/>
                    </w:rPr>
                    <w:t>Age</w:t>
                  </w:r>
                </w:p>
              </w:tc>
              <w:tc>
                <w:tcPr>
                  <w:tcW w:w="900" w:type="dxa"/>
                  <w:tcBorders>
                    <w:top w:val="single" w:sz="8" w:space="0" w:color="auto"/>
                    <w:left w:val="nil"/>
                    <w:bottom w:val="single" w:sz="4" w:space="0" w:color="auto"/>
                    <w:right w:val="single" w:sz="4" w:space="0" w:color="auto"/>
                  </w:tcBorders>
                  <w:noWrap/>
                  <w:vAlign w:val="bottom"/>
                </w:tcPr>
                <w:p w14:paraId="495341AC" w14:textId="77777777" w:rsidR="00B55364" w:rsidRPr="00997CC6" w:rsidRDefault="00B55364" w:rsidP="000528C8">
                  <w:pPr>
                    <w:spacing w:before="20" w:after="20"/>
                    <w:jc w:val="center"/>
                    <w:rPr>
                      <w:rFonts w:ascii="Arial Narrow" w:hAnsi="Arial Narrow" w:cs="Arial"/>
                    </w:rPr>
                  </w:pPr>
                  <w:r w:rsidRPr="00997CC6">
                    <w:rPr>
                      <w:rFonts w:ascii="Arial Narrow" w:hAnsi="Arial Narrow" w:cs="Arial"/>
                    </w:rPr>
                    <w:t>Under 30</w:t>
                  </w:r>
                </w:p>
              </w:tc>
              <w:tc>
                <w:tcPr>
                  <w:tcW w:w="826" w:type="dxa"/>
                  <w:tcBorders>
                    <w:top w:val="single" w:sz="8" w:space="0" w:color="auto"/>
                    <w:left w:val="nil"/>
                    <w:bottom w:val="single" w:sz="4" w:space="0" w:color="auto"/>
                    <w:right w:val="single" w:sz="4" w:space="0" w:color="auto"/>
                  </w:tcBorders>
                  <w:noWrap/>
                  <w:vAlign w:val="bottom"/>
                </w:tcPr>
                <w:p w14:paraId="1A0B4F89" w14:textId="77777777" w:rsidR="00B55364" w:rsidRPr="00997CC6" w:rsidRDefault="00B55364" w:rsidP="000528C8">
                  <w:pPr>
                    <w:spacing w:before="20" w:after="20"/>
                    <w:jc w:val="center"/>
                    <w:rPr>
                      <w:rFonts w:ascii="Arial Narrow" w:hAnsi="Arial Narrow" w:cs="Arial"/>
                    </w:rPr>
                  </w:pPr>
                  <w:r w:rsidRPr="00997CC6">
                    <w:rPr>
                      <w:rFonts w:ascii="Arial Narrow" w:hAnsi="Arial Narrow" w:cs="Arial"/>
                    </w:rPr>
                    <w:t>30-34</w:t>
                  </w:r>
                </w:p>
              </w:tc>
              <w:tc>
                <w:tcPr>
                  <w:tcW w:w="953" w:type="dxa"/>
                  <w:tcBorders>
                    <w:top w:val="single" w:sz="8" w:space="0" w:color="auto"/>
                    <w:left w:val="nil"/>
                    <w:bottom w:val="single" w:sz="4" w:space="0" w:color="auto"/>
                    <w:right w:val="single" w:sz="4" w:space="0" w:color="auto"/>
                  </w:tcBorders>
                  <w:noWrap/>
                  <w:vAlign w:val="bottom"/>
                </w:tcPr>
                <w:p w14:paraId="3EF6EB66" w14:textId="77777777" w:rsidR="00B55364" w:rsidRPr="00997CC6" w:rsidRDefault="00B55364" w:rsidP="000528C8">
                  <w:pPr>
                    <w:spacing w:before="20" w:after="20"/>
                    <w:jc w:val="center"/>
                    <w:rPr>
                      <w:rFonts w:ascii="Arial Narrow" w:hAnsi="Arial Narrow" w:cs="Arial"/>
                    </w:rPr>
                  </w:pPr>
                  <w:r w:rsidRPr="00997CC6">
                    <w:rPr>
                      <w:rFonts w:ascii="Arial Narrow" w:hAnsi="Arial Narrow" w:cs="Arial"/>
                    </w:rPr>
                    <w:t>35-39</w:t>
                  </w:r>
                </w:p>
              </w:tc>
              <w:tc>
                <w:tcPr>
                  <w:tcW w:w="953" w:type="dxa"/>
                  <w:tcBorders>
                    <w:top w:val="single" w:sz="8" w:space="0" w:color="auto"/>
                    <w:left w:val="nil"/>
                    <w:bottom w:val="single" w:sz="4" w:space="0" w:color="auto"/>
                    <w:right w:val="single" w:sz="4" w:space="0" w:color="auto"/>
                  </w:tcBorders>
                  <w:noWrap/>
                  <w:vAlign w:val="bottom"/>
                </w:tcPr>
                <w:p w14:paraId="21B17D7A" w14:textId="77777777" w:rsidR="00B55364" w:rsidRPr="00997CC6" w:rsidRDefault="00B55364" w:rsidP="000528C8">
                  <w:pPr>
                    <w:spacing w:before="20" w:after="20"/>
                    <w:jc w:val="center"/>
                    <w:rPr>
                      <w:rFonts w:ascii="Arial Narrow" w:hAnsi="Arial Narrow" w:cs="Arial"/>
                    </w:rPr>
                  </w:pPr>
                  <w:r w:rsidRPr="00997CC6">
                    <w:rPr>
                      <w:rFonts w:ascii="Arial Narrow" w:hAnsi="Arial Narrow" w:cs="Arial"/>
                    </w:rPr>
                    <w:t>40-44</w:t>
                  </w:r>
                </w:p>
              </w:tc>
              <w:tc>
                <w:tcPr>
                  <w:tcW w:w="953" w:type="dxa"/>
                  <w:tcBorders>
                    <w:top w:val="single" w:sz="8" w:space="0" w:color="auto"/>
                    <w:left w:val="nil"/>
                    <w:bottom w:val="single" w:sz="4" w:space="0" w:color="auto"/>
                    <w:right w:val="single" w:sz="4" w:space="0" w:color="auto"/>
                  </w:tcBorders>
                  <w:noWrap/>
                  <w:vAlign w:val="bottom"/>
                </w:tcPr>
                <w:p w14:paraId="3127677F" w14:textId="77777777" w:rsidR="00B55364" w:rsidRPr="00997CC6" w:rsidRDefault="00B55364" w:rsidP="000528C8">
                  <w:pPr>
                    <w:spacing w:before="20" w:after="20"/>
                    <w:jc w:val="center"/>
                    <w:rPr>
                      <w:rFonts w:ascii="Arial Narrow" w:hAnsi="Arial Narrow" w:cs="Arial"/>
                    </w:rPr>
                  </w:pPr>
                  <w:r w:rsidRPr="00997CC6">
                    <w:rPr>
                      <w:rFonts w:ascii="Arial Narrow" w:hAnsi="Arial Narrow" w:cs="Arial"/>
                    </w:rPr>
                    <w:t>45-49</w:t>
                  </w:r>
                </w:p>
              </w:tc>
              <w:tc>
                <w:tcPr>
                  <w:tcW w:w="953" w:type="dxa"/>
                  <w:tcBorders>
                    <w:top w:val="single" w:sz="8" w:space="0" w:color="auto"/>
                    <w:left w:val="nil"/>
                    <w:bottom w:val="single" w:sz="4" w:space="0" w:color="auto"/>
                    <w:right w:val="single" w:sz="4" w:space="0" w:color="auto"/>
                  </w:tcBorders>
                  <w:noWrap/>
                  <w:vAlign w:val="bottom"/>
                </w:tcPr>
                <w:p w14:paraId="4FBA3320" w14:textId="77777777" w:rsidR="00B55364" w:rsidRPr="00997CC6" w:rsidRDefault="00B55364" w:rsidP="000528C8">
                  <w:pPr>
                    <w:spacing w:before="20" w:after="20"/>
                    <w:jc w:val="center"/>
                    <w:rPr>
                      <w:rFonts w:ascii="Arial Narrow" w:hAnsi="Arial Narrow" w:cs="Arial"/>
                    </w:rPr>
                  </w:pPr>
                  <w:r w:rsidRPr="00997CC6">
                    <w:rPr>
                      <w:rFonts w:ascii="Arial Narrow" w:hAnsi="Arial Narrow" w:cs="Arial"/>
                    </w:rPr>
                    <w:t>50-54</w:t>
                  </w:r>
                </w:p>
              </w:tc>
              <w:tc>
                <w:tcPr>
                  <w:tcW w:w="953" w:type="dxa"/>
                  <w:tcBorders>
                    <w:top w:val="single" w:sz="8" w:space="0" w:color="auto"/>
                    <w:left w:val="nil"/>
                    <w:bottom w:val="single" w:sz="4" w:space="0" w:color="auto"/>
                    <w:right w:val="single" w:sz="4" w:space="0" w:color="auto"/>
                  </w:tcBorders>
                  <w:noWrap/>
                  <w:vAlign w:val="bottom"/>
                </w:tcPr>
                <w:p w14:paraId="3548311C" w14:textId="77777777" w:rsidR="00B55364" w:rsidRPr="00997CC6" w:rsidRDefault="00B55364" w:rsidP="000528C8">
                  <w:pPr>
                    <w:spacing w:before="20" w:after="20"/>
                    <w:jc w:val="center"/>
                    <w:rPr>
                      <w:rFonts w:ascii="Arial Narrow" w:hAnsi="Arial Narrow" w:cs="Arial"/>
                    </w:rPr>
                  </w:pPr>
                  <w:r w:rsidRPr="00997CC6">
                    <w:rPr>
                      <w:rFonts w:ascii="Arial Narrow" w:hAnsi="Arial Narrow" w:cs="Arial"/>
                    </w:rPr>
                    <w:t>55-59</w:t>
                  </w:r>
                </w:p>
              </w:tc>
              <w:tc>
                <w:tcPr>
                  <w:tcW w:w="953" w:type="dxa"/>
                  <w:tcBorders>
                    <w:top w:val="single" w:sz="8" w:space="0" w:color="auto"/>
                    <w:left w:val="nil"/>
                    <w:bottom w:val="single" w:sz="4" w:space="0" w:color="auto"/>
                    <w:right w:val="single" w:sz="4" w:space="0" w:color="auto"/>
                  </w:tcBorders>
                  <w:noWrap/>
                  <w:vAlign w:val="bottom"/>
                </w:tcPr>
                <w:p w14:paraId="2D90DAE3" w14:textId="77777777" w:rsidR="00B55364" w:rsidRPr="00997CC6" w:rsidRDefault="00B55364" w:rsidP="000528C8">
                  <w:pPr>
                    <w:spacing w:before="20" w:after="20"/>
                    <w:jc w:val="center"/>
                    <w:rPr>
                      <w:rFonts w:ascii="Arial Narrow" w:hAnsi="Arial Narrow" w:cs="Arial"/>
                    </w:rPr>
                  </w:pPr>
                  <w:r w:rsidRPr="00997CC6">
                    <w:rPr>
                      <w:rFonts w:ascii="Arial Narrow" w:hAnsi="Arial Narrow" w:cs="Arial"/>
                    </w:rPr>
                    <w:t>60-64</w:t>
                  </w:r>
                </w:p>
              </w:tc>
              <w:tc>
                <w:tcPr>
                  <w:tcW w:w="953" w:type="dxa"/>
                  <w:tcBorders>
                    <w:top w:val="single" w:sz="8" w:space="0" w:color="auto"/>
                    <w:left w:val="nil"/>
                    <w:bottom w:val="single" w:sz="4" w:space="0" w:color="auto"/>
                    <w:right w:val="single" w:sz="4" w:space="0" w:color="auto"/>
                  </w:tcBorders>
                  <w:noWrap/>
                  <w:vAlign w:val="bottom"/>
                </w:tcPr>
                <w:p w14:paraId="2929F688" w14:textId="77777777" w:rsidR="00B55364" w:rsidRPr="00997CC6" w:rsidRDefault="00B55364" w:rsidP="000528C8">
                  <w:pPr>
                    <w:spacing w:before="20" w:after="20"/>
                    <w:jc w:val="center"/>
                    <w:rPr>
                      <w:rFonts w:ascii="Arial Narrow" w:hAnsi="Arial Narrow" w:cs="Arial"/>
                    </w:rPr>
                  </w:pPr>
                  <w:r w:rsidRPr="00997CC6">
                    <w:rPr>
                      <w:rFonts w:ascii="Arial Narrow" w:hAnsi="Arial Narrow" w:cs="Arial"/>
                    </w:rPr>
                    <w:t>65-69</w:t>
                  </w:r>
                </w:p>
              </w:tc>
              <w:tc>
                <w:tcPr>
                  <w:tcW w:w="953" w:type="dxa"/>
                  <w:tcBorders>
                    <w:top w:val="single" w:sz="8" w:space="0" w:color="auto"/>
                    <w:left w:val="nil"/>
                    <w:bottom w:val="single" w:sz="4" w:space="0" w:color="auto"/>
                    <w:right w:val="single" w:sz="4" w:space="0" w:color="auto"/>
                  </w:tcBorders>
                  <w:noWrap/>
                  <w:vAlign w:val="bottom"/>
                </w:tcPr>
                <w:p w14:paraId="49E37E7F" w14:textId="77777777" w:rsidR="00B55364" w:rsidRPr="00997CC6" w:rsidRDefault="00B55364" w:rsidP="000528C8">
                  <w:pPr>
                    <w:spacing w:before="20" w:after="20"/>
                    <w:jc w:val="center"/>
                    <w:rPr>
                      <w:rFonts w:ascii="Arial Narrow" w:hAnsi="Arial Narrow" w:cs="Arial"/>
                    </w:rPr>
                  </w:pPr>
                  <w:r w:rsidRPr="00997CC6">
                    <w:rPr>
                      <w:rFonts w:ascii="Arial Narrow" w:hAnsi="Arial Narrow" w:cs="Arial"/>
                    </w:rPr>
                    <w:t>70-74</w:t>
                  </w:r>
                </w:p>
              </w:tc>
              <w:tc>
                <w:tcPr>
                  <w:tcW w:w="953" w:type="dxa"/>
                  <w:tcBorders>
                    <w:top w:val="single" w:sz="8" w:space="0" w:color="auto"/>
                    <w:left w:val="nil"/>
                    <w:bottom w:val="single" w:sz="4" w:space="0" w:color="auto"/>
                    <w:right w:val="single" w:sz="4" w:space="0" w:color="auto"/>
                  </w:tcBorders>
                  <w:noWrap/>
                  <w:vAlign w:val="bottom"/>
                </w:tcPr>
                <w:p w14:paraId="3778A5BB" w14:textId="77777777" w:rsidR="00B55364" w:rsidRPr="00997CC6" w:rsidRDefault="00B55364" w:rsidP="000528C8">
                  <w:pPr>
                    <w:spacing w:before="20" w:after="20"/>
                    <w:jc w:val="center"/>
                    <w:rPr>
                      <w:rFonts w:ascii="Arial Narrow" w:hAnsi="Arial Narrow" w:cs="Arial"/>
                    </w:rPr>
                  </w:pPr>
                  <w:r w:rsidRPr="00997CC6">
                    <w:rPr>
                      <w:rFonts w:ascii="Arial Narrow" w:hAnsi="Arial Narrow" w:cs="Arial"/>
                    </w:rPr>
                    <w:t>75+</w:t>
                  </w:r>
                </w:p>
              </w:tc>
            </w:tr>
            <w:tr w:rsidR="00B55364" w:rsidRPr="00997CC6" w14:paraId="313215B2" w14:textId="77777777" w:rsidTr="00AC7A7A">
              <w:trPr>
                <w:trHeight w:val="245"/>
              </w:trPr>
              <w:tc>
                <w:tcPr>
                  <w:tcW w:w="1592" w:type="dxa"/>
                  <w:tcBorders>
                    <w:top w:val="nil"/>
                    <w:left w:val="single" w:sz="8" w:space="0" w:color="auto"/>
                    <w:bottom w:val="single" w:sz="4" w:space="0" w:color="auto"/>
                    <w:right w:val="single" w:sz="4" w:space="0" w:color="auto"/>
                  </w:tcBorders>
                  <w:noWrap/>
                  <w:vAlign w:val="bottom"/>
                </w:tcPr>
                <w:p w14:paraId="40D99971" w14:textId="77777777" w:rsidR="00B55364" w:rsidRPr="00997CC6" w:rsidRDefault="00EA62EB" w:rsidP="000528C8">
                  <w:pPr>
                    <w:spacing w:before="20" w:after="20"/>
                    <w:rPr>
                      <w:rFonts w:ascii="Arial Narrow" w:hAnsi="Arial Narrow" w:cs="Arial"/>
                      <w:bCs/>
                    </w:rPr>
                  </w:pPr>
                  <w:r w:rsidRPr="00997CC6">
                    <w:rPr>
                      <w:rFonts w:ascii="Arial Narrow" w:hAnsi="Arial Narrow" w:cs="Arial"/>
                      <w:bCs/>
                    </w:rPr>
                    <w:t>Rate for</w:t>
                  </w:r>
                  <w:r w:rsidR="00826EE3" w:rsidRPr="00997CC6">
                    <w:rPr>
                      <w:rFonts w:ascii="Arial Narrow" w:hAnsi="Arial Narrow" w:cs="Arial"/>
                      <w:bCs/>
                    </w:rPr>
                    <w:t xml:space="preserve"> $20</w:t>
                  </w:r>
                  <w:r w:rsidR="00B55364" w:rsidRPr="00997CC6">
                    <w:rPr>
                      <w:rFonts w:ascii="Arial Narrow" w:hAnsi="Arial Narrow" w:cs="Arial"/>
                      <w:bCs/>
                    </w:rPr>
                    <w:t>,000</w:t>
                  </w:r>
                </w:p>
              </w:tc>
              <w:tc>
                <w:tcPr>
                  <w:tcW w:w="900" w:type="dxa"/>
                  <w:tcBorders>
                    <w:top w:val="nil"/>
                    <w:left w:val="nil"/>
                    <w:bottom w:val="single" w:sz="4" w:space="0" w:color="auto"/>
                    <w:right w:val="single" w:sz="4" w:space="0" w:color="auto"/>
                  </w:tcBorders>
                  <w:noWrap/>
                  <w:vAlign w:val="bottom"/>
                </w:tcPr>
                <w:p w14:paraId="76E06D66" w14:textId="77777777" w:rsidR="00B55364" w:rsidRPr="00997CC6" w:rsidRDefault="00E461D2" w:rsidP="000528C8">
                  <w:pPr>
                    <w:spacing w:before="20" w:after="20"/>
                    <w:jc w:val="center"/>
                    <w:rPr>
                      <w:rFonts w:ascii="Arial Narrow" w:hAnsi="Arial Narrow" w:cs="Arial"/>
                    </w:rPr>
                  </w:pPr>
                  <w:r w:rsidRPr="00997CC6">
                    <w:rPr>
                      <w:rFonts w:ascii="Arial Narrow" w:hAnsi="Arial Narrow" w:cs="Arial"/>
                    </w:rPr>
                    <w:t>2.00</w:t>
                  </w:r>
                </w:p>
              </w:tc>
              <w:tc>
                <w:tcPr>
                  <w:tcW w:w="826" w:type="dxa"/>
                  <w:tcBorders>
                    <w:top w:val="nil"/>
                    <w:left w:val="nil"/>
                    <w:bottom w:val="single" w:sz="4" w:space="0" w:color="auto"/>
                    <w:right w:val="single" w:sz="4" w:space="0" w:color="auto"/>
                  </w:tcBorders>
                  <w:noWrap/>
                  <w:vAlign w:val="bottom"/>
                </w:tcPr>
                <w:p w14:paraId="1AD1CABB" w14:textId="77777777" w:rsidR="00B55364" w:rsidRPr="00997CC6" w:rsidRDefault="00E461D2" w:rsidP="000528C8">
                  <w:pPr>
                    <w:spacing w:before="20" w:after="20"/>
                    <w:jc w:val="center"/>
                    <w:rPr>
                      <w:rFonts w:ascii="Arial Narrow" w:hAnsi="Arial Narrow" w:cs="Arial"/>
                    </w:rPr>
                  </w:pPr>
                  <w:r w:rsidRPr="00997CC6">
                    <w:rPr>
                      <w:rFonts w:ascii="Arial Narrow" w:hAnsi="Arial Narrow" w:cs="Arial"/>
                    </w:rPr>
                    <w:t>2.20</w:t>
                  </w:r>
                </w:p>
              </w:tc>
              <w:tc>
                <w:tcPr>
                  <w:tcW w:w="953" w:type="dxa"/>
                  <w:tcBorders>
                    <w:top w:val="nil"/>
                    <w:left w:val="nil"/>
                    <w:bottom w:val="single" w:sz="4" w:space="0" w:color="auto"/>
                    <w:right w:val="single" w:sz="4" w:space="0" w:color="auto"/>
                  </w:tcBorders>
                  <w:noWrap/>
                  <w:vAlign w:val="bottom"/>
                </w:tcPr>
                <w:p w14:paraId="7D5B3854" w14:textId="77777777" w:rsidR="00B55364" w:rsidRPr="00997CC6" w:rsidRDefault="00E461D2" w:rsidP="000528C8">
                  <w:pPr>
                    <w:spacing w:before="20" w:after="20"/>
                    <w:jc w:val="center"/>
                    <w:rPr>
                      <w:rFonts w:ascii="Arial Narrow" w:hAnsi="Arial Narrow" w:cs="Arial"/>
                    </w:rPr>
                  </w:pPr>
                  <w:r w:rsidRPr="00997CC6">
                    <w:rPr>
                      <w:rFonts w:ascii="Arial Narrow" w:hAnsi="Arial Narrow" w:cs="Arial"/>
                    </w:rPr>
                    <w:t>2.60</w:t>
                  </w:r>
                </w:p>
              </w:tc>
              <w:tc>
                <w:tcPr>
                  <w:tcW w:w="953" w:type="dxa"/>
                  <w:tcBorders>
                    <w:top w:val="nil"/>
                    <w:left w:val="nil"/>
                    <w:bottom w:val="single" w:sz="4" w:space="0" w:color="auto"/>
                    <w:right w:val="single" w:sz="4" w:space="0" w:color="auto"/>
                  </w:tcBorders>
                  <w:noWrap/>
                  <w:vAlign w:val="bottom"/>
                </w:tcPr>
                <w:p w14:paraId="2F8CEAE6" w14:textId="77777777" w:rsidR="00B55364" w:rsidRPr="00997CC6" w:rsidRDefault="00E461D2" w:rsidP="000528C8">
                  <w:pPr>
                    <w:spacing w:before="20" w:after="20"/>
                    <w:jc w:val="center"/>
                    <w:rPr>
                      <w:rFonts w:ascii="Arial Narrow" w:hAnsi="Arial Narrow" w:cs="Arial"/>
                    </w:rPr>
                  </w:pPr>
                  <w:r w:rsidRPr="00997CC6">
                    <w:rPr>
                      <w:rFonts w:ascii="Arial Narrow" w:hAnsi="Arial Narrow" w:cs="Arial"/>
                    </w:rPr>
                    <w:t>4.80</w:t>
                  </w:r>
                </w:p>
              </w:tc>
              <w:tc>
                <w:tcPr>
                  <w:tcW w:w="953" w:type="dxa"/>
                  <w:tcBorders>
                    <w:top w:val="nil"/>
                    <w:left w:val="nil"/>
                    <w:bottom w:val="single" w:sz="4" w:space="0" w:color="auto"/>
                    <w:right w:val="single" w:sz="4" w:space="0" w:color="auto"/>
                  </w:tcBorders>
                  <w:noWrap/>
                  <w:vAlign w:val="bottom"/>
                </w:tcPr>
                <w:p w14:paraId="4C1C411C" w14:textId="77777777" w:rsidR="00B55364" w:rsidRPr="00997CC6" w:rsidRDefault="00E461D2" w:rsidP="000528C8">
                  <w:pPr>
                    <w:spacing w:before="20" w:after="20"/>
                    <w:jc w:val="center"/>
                    <w:rPr>
                      <w:rFonts w:ascii="Arial Narrow" w:hAnsi="Arial Narrow" w:cs="Arial"/>
                    </w:rPr>
                  </w:pPr>
                  <w:r w:rsidRPr="00997CC6">
                    <w:rPr>
                      <w:rFonts w:ascii="Arial Narrow" w:hAnsi="Arial Narrow" w:cs="Arial"/>
                    </w:rPr>
                    <w:t>8.40</w:t>
                  </w:r>
                </w:p>
              </w:tc>
              <w:tc>
                <w:tcPr>
                  <w:tcW w:w="953" w:type="dxa"/>
                  <w:tcBorders>
                    <w:top w:val="nil"/>
                    <w:left w:val="nil"/>
                    <w:bottom w:val="single" w:sz="4" w:space="0" w:color="auto"/>
                    <w:right w:val="single" w:sz="4" w:space="0" w:color="auto"/>
                  </w:tcBorders>
                  <w:noWrap/>
                  <w:vAlign w:val="bottom"/>
                </w:tcPr>
                <w:p w14:paraId="72FABAEA" w14:textId="77777777" w:rsidR="00B55364" w:rsidRPr="00997CC6" w:rsidRDefault="00E461D2" w:rsidP="000528C8">
                  <w:pPr>
                    <w:spacing w:before="20" w:after="20"/>
                    <w:jc w:val="center"/>
                    <w:rPr>
                      <w:rFonts w:ascii="Arial Narrow" w:hAnsi="Arial Narrow" w:cs="Arial"/>
                    </w:rPr>
                  </w:pPr>
                  <w:r w:rsidRPr="00997CC6">
                    <w:rPr>
                      <w:rFonts w:ascii="Arial Narrow" w:hAnsi="Arial Narrow" w:cs="Arial"/>
                    </w:rPr>
                    <w:t>14.20</w:t>
                  </w:r>
                </w:p>
              </w:tc>
              <w:tc>
                <w:tcPr>
                  <w:tcW w:w="953" w:type="dxa"/>
                  <w:tcBorders>
                    <w:top w:val="nil"/>
                    <w:left w:val="nil"/>
                    <w:bottom w:val="single" w:sz="4" w:space="0" w:color="auto"/>
                    <w:right w:val="single" w:sz="4" w:space="0" w:color="auto"/>
                  </w:tcBorders>
                  <w:noWrap/>
                  <w:vAlign w:val="bottom"/>
                </w:tcPr>
                <w:p w14:paraId="17E1AADB" w14:textId="77777777" w:rsidR="00B55364" w:rsidRPr="00997CC6" w:rsidRDefault="00E461D2" w:rsidP="000528C8">
                  <w:pPr>
                    <w:spacing w:before="20" w:after="20"/>
                    <w:jc w:val="center"/>
                    <w:rPr>
                      <w:rFonts w:ascii="Arial Narrow" w:hAnsi="Arial Narrow" w:cs="Arial"/>
                    </w:rPr>
                  </w:pPr>
                  <w:r w:rsidRPr="00997CC6">
                    <w:rPr>
                      <w:rFonts w:ascii="Arial Narrow" w:hAnsi="Arial Narrow" w:cs="Arial"/>
                    </w:rPr>
                    <w:t>24.40</w:t>
                  </w:r>
                </w:p>
              </w:tc>
              <w:tc>
                <w:tcPr>
                  <w:tcW w:w="953" w:type="dxa"/>
                  <w:tcBorders>
                    <w:top w:val="nil"/>
                    <w:left w:val="nil"/>
                    <w:bottom w:val="single" w:sz="4" w:space="0" w:color="auto"/>
                    <w:right w:val="single" w:sz="4" w:space="0" w:color="auto"/>
                  </w:tcBorders>
                  <w:noWrap/>
                  <w:vAlign w:val="bottom"/>
                </w:tcPr>
                <w:p w14:paraId="4764532C" w14:textId="77777777" w:rsidR="00B55364" w:rsidRPr="00997CC6" w:rsidRDefault="00E461D2" w:rsidP="000528C8">
                  <w:pPr>
                    <w:spacing w:before="20" w:after="20"/>
                    <w:jc w:val="center"/>
                    <w:rPr>
                      <w:rFonts w:ascii="Arial Narrow" w:hAnsi="Arial Narrow" w:cs="Arial"/>
                    </w:rPr>
                  </w:pPr>
                  <w:r w:rsidRPr="00997CC6">
                    <w:rPr>
                      <w:rFonts w:ascii="Arial Narrow" w:hAnsi="Arial Narrow" w:cs="Arial"/>
                    </w:rPr>
                    <w:t>28.20</w:t>
                  </w:r>
                </w:p>
              </w:tc>
              <w:tc>
                <w:tcPr>
                  <w:tcW w:w="953" w:type="dxa"/>
                  <w:tcBorders>
                    <w:top w:val="nil"/>
                    <w:left w:val="nil"/>
                    <w:bottom w:val="single" w:sz="4" w:space="0" w:color="auto"/>
                    <w:right w:val="single" w:sz="4" w:space="0" w:color="auto"/>
                  </w:tcBorders>
                  <w:noWrap/>
                  <w:vAlign w:val="bottom"/>
                </w:tcPr>
                <w:p w14:paraId="6ED7A0FD" w14:textId="77777777" w:rsidR="00B55364" w:rsidRPr="00997CC6" w:rsidRDefault="00E461D2" w:rsidP="000528C8">
                  <w:pPr>
                    <w:spacing w:before="20" w:after="20"/>
                    <w:jc w:val="center"/>
                    <w:rPr>
                      <w:rFonts w:ascii="Arial Narrow" w:hAnsi="Arial Narrow" w:cs="Arial"/>
                    </w:rPr>
                  </w:pPr>
                  <w:r w:rsidRPr="00997CC6">
                    <w:rPr>
                      <w:rFonts w:ascii="Arial Narrow" w:hAnsi="Arial Narrow" w:cs="Arial"/>
                    </w:rPr>
                    <w:t>49.60</w:t>
                  </w:r>
                </w:p>
              </w:tc>
              <w:tc>
                <w:tcPr>
                  <w:tcW w:w="953" w:type="dxa"/>
                  <w:tcBorders>
                    <w:top w:val="nil"/>
                    <w:left w:val="nil"/>
                    <w:bottom w:val="single" w:sz="4" w:space="0" w:color="auto"/>
                    <w:right w:val="single" w:sz="4" w:space="0" w:color="auto"/>
                  </w:tcBorders>
                  <w:noWrap/>
                  <w:vAlign w:val="bottom"/>
                </w:tcPr>
                <w:p w14:paraId="6147FA3A" w14:textId="77777777" w:rsidR="00B55364" w:rsidRPr="00997CC6" w:rsidRDefault="00E461D2" w:rsidP="000528C8">
                  <w:pPr>
                    <w:spacing w:before="20" w:after="20"/>
                    <w:jc w:val="center"/>
                    <w:rPr>
                      <w:rFonts w:ascii="Arial Narrow" w:hAnsi="Arial Narrow" w:cs="Arial"/>
                    </w:rPr>
                  </w:pPr>
                  <w:r w:rsidRPr="00997CC6">
                    <w:rPr>
                      <w:rFonts w:ascii="Arial Narrow" w:hAnsi="Arial Narrow" w:cs="Arial"/>
                    </w:rPr>
                    <w:t>87.00</w:t>
                  </w:r>
                </w:p>
              </w:tc>
              <w:tc>
                <w:tcPr>
                  <w:tcW w:w="953" w:type="dxa"/>
                  <w:tcBorders>
                    <w:top w:val="nil"/>
                    <w:left w:val="nil"/>
                    <w:bottom w:val="single" w:sz="4" w:space="0" w:color="auto"/>
                    <w:right w:val="single" w:sz="4" w:space="0" w:color="auto"/>
                  </w:tcBorders>
                  <w:noWrap/>
                  <w:vAlign w:val="bottom"/>
                </w:tcPr>
                <w:p w14:paraId="215767B4" w14:textId="77777777" w:rsidR="00B55364" w:rsidRPr="00997CC6" w:rsidRDefault="00E461D2" w:rsidP="000528C8">
                  <w:pPr>
                    <w:spacing w:before="20" w:after="20"/>
                    <w:jc w:val="center"/>
                    <w:rPr>
                      <w:rFonts w:ascii="Arial Narrow" w:hAnsi="Arial Narrow" w:cs="Arial"/>
                    </w:rPr>
                  </w:pPr>
                  <w:r w:rsidRPr="00997CC6">
                    <w:rPr>
                      <w:rFonts w:ascii="Arial Narrow" w:hAnsi="Arial Narrow" w:cs="Arial"/>
                    </w:rPr>
                    <w:t>133.00</w:t>
                  </w:r>
                </w:p>
              </w:tc>
            </w:tr>
            <w:tr w:rsidR="00EA62EB" w:rsidRPr="00997CC6" w14:paraId="1732E885" w14:textId="77777777" w:rsidTr="00AC7A7A">
              <w:trPr>
                <w:trHeight w:val="245"/>
              </w:trPr>
              <w:tc>
                <w:tcPr>
                  <w:tcW w:w="1592" w:type="dxa"/>
                  <w:tcBorders>
                    <w:top w:val="single" w:sz="4" w:space="0" w:color="auto"/>
                    <w:left w:val="single" w:sz="8" w:space="0" w:color="auto"/>
                    <w:bottom w:val="single" w:sz="4" w:space="0" w:color="auto"/>
                    <w:right w:val="single" w:sz="4" w:space="0" w:color="auto"/>
                  </w:tcBorders>
                  <w:noWrap/>
                  <w:vAlign w:val="bottom"/>
                </w:tcPr>
                <w:p w14:paraId="69771512" w14:textId="77777777" w:rsidR="00EA62EB" w:rsidRPr="00997CC6" w:rsidRDefault="00EA62EB" w:rsidP="000528C8">
                  <w:pPr>
                    <w:spacing w:before="20" w:after="20"/>
                    <w:rPr>
                      <w:rFonts w:ascii="Arial Narrow" w:hAnsi="Arial Narrow" w:cs="Arial"/>
                      <w:bCs/>
                    </w:rPr>
                  </w:pPr>
                  <w:r w:rsidRPr="00997CC6">
                    <w:rPr>
                      <w:rFonts w:ascii="Arial Narrow" w:hAnsi="Arial Narrow" w:cs="Arial"/>
                      <w:bCs/>
                    </w:rPr>
                    <w:t>Rate for $40,000</w:t>
                  </w:r>
                </w:p>
              </w:tc>
              <w:tc>
                <w:tcPr>
                  <w:tcW w:w="900" w:type="dxa"/>
                  <w:tcBorders>
                    <w:top w:val="single" w:sz="4" w:space="0" w:color="auto"/>
                    <w:left w:val="nil"/>
                    <w:bottom w:val="single" w:sz="4" w:space="0" w:color="auto"/>
                    <w:right w:val="single" w:sz="4" w:space="0" w:color="auto"/>
                  </w:tcBorders>
                  <w:noWrap/>
                  <w:vAlign w:val="bottom"/>
                </w:tcPr>
                <w:p w14:paraId="1870315A" w14:textId="77777777" w:rsidR="00EA62EB" w:rsidRPr="00997CC6" w:rsidRDefault="00E461D2" w:rsidP="000528C8">
                  <w:pPr>
                    <w:spacing w:before="20" w:after="20"/>
                    <w:jc w:val="center"/>
                    <w:rPr>
                      <w:rFonts w:ascii="Arial Narrow" w:hAnsi="Arial Narrow" w:cs="Arial"/>
                    </w:rPr>
                  </w:pPr>
                  <w:r w:rsidRPr="00997CC6">
                    <w:rPr>
                      <w:rFonts w:ascii="Arial Narrow" w:hAnsi="Arial Narrow" w:cs="Arial"/>
                    </w:rPr>
                    <w:t>4.00</w:t>
                  </w:r>
                </w:p>
              </w:tc>
              <w:tc>
                <w:tcPr>
                  <w:tcW w:w="826" w:type="dxa"/>
                  <w:tcBorders>
                    <w:top w:val="single" w:sz="4" w:space="0" w:color="auto"/>
                    <w:left w:val="nil"/>
                    <w:bottom w:val="single" w:sz="4" w:space="0" w:color="auto"/>
                    <w:right w:val="single" w:sz="4" w:space="0" w:color="auto"/>
                  </w:tcBorders>
                  <w:noWrap/>
                  <w:vAlign w:val="bottom"/>
                </w:tcPr>
                <w:p w14:paraId="23220D0F" w14:textId="77777777" w:rsidR="00EA62EB" w:rsidRPr="00997CC6" w:rsidRDefault="00E461D2" w:rsidP="000528C8">
                  <w:pPr>
                    <w:spacing w:before="20" w:after="20"/>
                    <w:jc w:val="center"/>
                    <w:rPr>
                      <w:rFonts w:ascii="Arial Narrow" w:hAnsi="Arial Narrow" w:cs="Arial"/>
                    </w:rPr>
                  </w:pPr>
                  <w:r w:rsidRPr="00997CC6">
                    <w:rPr>
                      <w:rFonts w:ascii="Arial Narrow" w:hAnsi="Arial Narrow" w:cs="Arial"/>
                    </w:rPr>
                    <w:t>4.40</w:t>
                  </w:r>
                </w:p>
              </w:tc>
              <w:tc>
                <w:tcPr>
                  <w:tcW w:w="953" w:type="dxa"/>
                  <w:tcBorders>
                    <w:top w:val="single" w:sz="4" w:space="0" w:color="auto"/>
                    <w:left w:val="nil"/>
                    <w:bottom w:val="single" w:sz="4" w:space="0" w:color="auto"/>
                    <w:right w:val="single" w:sz="4" w:space="0" w:color="auto"/>
                  </w:tcBorders>
                  <w:noWrap/>
                  <w:vAlign w:val="bottom"/>
                </w:tcPr>
                <w:p w14:paraId="6C5BB73D" w14:textId="77777777" w:rsidR="00EA62EB" w:rsidRPr="00997CC6" w:rsidRDefault="00E461D2" w:rsidP="000528C8">
                  <w:pPr>
                    <w:spacing w:before="20" w:after="20"/>
                    <w:jc w:val="center"/>
                    <w:rPr>
                      <w:rFonts w:ascii="Arial Narrow" w:hAnsi="Arial Narrow" w:cs="Arial"/>
                    </w:rPr>
                  </w:pPr>
                  <w:r w:rsidRPr="00997CC6">
                    <w:rPr>
                      <w:rFonts w:ascii="Arial Narrow" w:hAnsi="Arial Narrow" w:cs="Arial"/>
                    </w:rPr>
                    <w:t>5.20</w:t>
                  </w:r>
                </w:p>
              </w:tc>
              <w:tc>
                <w:tcPr>
                  <w:tcW w:w="953" w:type="dxa"/>
                  <w:tcBorders>
                    <w:top w:val="single" w:sz="4" w:space="0" w:color="auto"/>
                    <w:left w:val="nil"/>
                    <w:bottom w:val="single" w:sz="4" w:space="0" w:color="auto"/>
                    <w:right w:val="single" w:sz="4" w:space="0" w:color="auto"/>
                  </w:tcBorders>
                  <w:noWrap/>
                  <w:vAlign w:val="bottom"/>
                </w:tcPr>
                <w:p w14:paraId="1591813F" w14:textId="77777777" w:rsidR="00EA62EB" w:rsidRPr="00997CC6" w:rsidRDefault="00E461D2" w:rsidP="000528C8">
                  <w:pPr>
                    <w:spacing w:before="20" w:after="20"/>
                    <w:jc w:val="center"/>
                    <w:rPr>
                      <w:rFonts w:ascii="Arial Narrow" w:hAnsi="Arial Narrow" w:cs="Arial"/>
                    </w:rPr>
                  </w:pPr>
                  <w:r w:rsidRPr="00997CC6">
                    <w:rPr>
                      <w:rFonts w:ascii="Arial Narrow" w:hAnsi="Arial Narrow" w:cs="Arial"/>
                    </w:rPr>
                    <w:t>9.60</w:t>
                  </w:r>
                </w:p>
              </w:tc>
              <w:tc>
                <w:tcPr>
                  <w:tcW w:w="953" w:type="dxa"/>
                  <w:tcBorders>
                    <w:top w:val="single" w:sz="4" w:space="0" w:color="auto"/>
                    <w:left w:val="nil"/>
                    <w:bottom w:val="single" w:sz="4" w:space="0" w:color="auto"/>
                    <w:right w:val="single" w:sz="4" w:space="0" w:color="auto"/>
                  </w:tcBorders>
                  <w:noWrap/>
                  <w:vAlign w:val="bottom"/>
                </w:tcPr>
                <w:p w14:paraId="0A17F886" w14:textId="77777777" w:rsidR="00EA62EB" w:rsidRPr="00997CC6" w:rsidRDefault="00E461D2" w:rsidP="000528C8">
                  <w:pPr>
                    <w:spacing w:before="20" w:after="20"/>
                    <w:jc w:val="center"/>
                    <w:rPr>
                      <w:rFonts w:ascii="Arial Narrow" w:hAnsi="Arial Narrow" w:cs="Arial"/>
                    </w:rPr>
                  </w:pPr>
                  <w:r w:rsidRPr="00997CC6">
                    <w:rPr>
                      <w:rFonts w:ascii="Arial Narrow" w:hAnsi="Arial Narrow" w:cs="Arial"/>
                    </w:rPr>
                    <w:t>16.80</w:t>
                  </w:r>
                </w:p>
              </w:tc>
              <w:tc>
                <w:tcPr>
                  <w:tcW w:w="953" w:type="dxa"/>
                  <w:tcBorders>
                    <w:top w:val="single" w:sz="4" w:space="0" w:color="auto"/>
                    <w:left w:val="nil"/>
                    <w:bottom w:val="single" w:sz="4" w:space="0" w:color="auto"/>
                    <w:right w:val="single" w:sz="4" w:space="0" w:color="auto"/>
                  </w:tcBorders>
                  <w:noWrap/>
                  <w:vAlign w:val="bottom"/>
                </w:tcPr>
                <w:p w14:paraId="54A5EDB7" w14:textId="77777777" w:rsidR="00EA62EB" w:rsidRPr="00997CC6" w:rsidRDefault="00E461D2" w:rsidP="000528C8">
                  <w:pPr>
                    <w:spacing w:before="20" w:after="20"/>
                    <w:jc w:val="center"/>
                    <w:rPr>
                      <w:rFonts w:ascii="Arial Narrow" w:hAnsi="Arial Narrow" w:cs="Arial"/>
                    </w:rPr>
                  </w:pPr>
                  <w:r w:rsidRPr="00997CC6">
                    <w:rPr>
                      <w:rFonts w:ascii="Arial Narrow" w:hAnsi="Arial Narrow" w:cs="Arial"/>
                    </w:rPr>
                    <w:t>28.40</w:t>
                  </w:r>
                </w:p>
              </w:tc>
              <w:tc>
                <w:tcPr>
                  <w:tcW w:w="953" w:type="dxa"/>
                  <w:tcBorders>
                    <w:top w:val="single" w:sz="4" w:space="0" w:color="auto"/>
                    <w:left w:val="nil"/>
                    <w:bottom w:val="single" w:sz="4" w:space="0" w:color="auto"/>
                    <w:right w:val="single" w:sz="4" w:space="0" w:color="auto"/>
                  </w:tcBorders>
                  <w:noWrap/>
                  <w:vAlign w:val="bottom"/>
                </w:tcPr>
                <w:p w14:paraId="7C9D78CB" w14:textId="77777777" w:rsidR="00EA62EB" w:rsidRPr="00997CC6" w:rsidRDefault="00E461D2" w:rsidP="000528C8">
                  <w:pPr>
                    <w:spacing w:before="20" w:after="20"/>
                    <w:jc w:val="center"/>
                    <w:rPr>
                      <w:rFonts w:ascii="Arial Narrow" w:hAnsi="Arial Narrow" w:cs="Arial"/>
                    </w:rPr>
                  </w:pPr>
                  <w:r w:rsidRPr="00997CC6">
                    <w:rPr>
                      <w:rFonts w:ascii="Arial Narrow" w:hAnsi="Arial Narrow" w:cs="Arial"/>
                    </w:rPr>
                    <w:t>48.80</w:t>
                  </w:r>
                </w:p>
              </w:tc>
              <w:tc>
                <w:tcPr>
                  <w:tcW w:w="953" w:type="dxa"/>
                  <w:tcBorders>
                    <w:top w:val="single" w:sz="4" w:space="0" w:color="auto"/>
                    <w:left w:val="nil"/>
                    <w:bottom w:val="single" w:sz="4" w:space="0" w:color="auto"/>
                    <w:right w:val="single" w:sz="4" w:space="0" w:color="auto"/>
                  </w:tcBorders>
                  <w:noWrap/>
                  <w:vAlign w:val="bottom"/>
                </w:tcPr>
                <w:p w14:paraId="402FF27E" w14:textId="77777777" w:rsidR="00EA62EB" w:rsidRPr="00997CC6" w:rsidRDefault="00E461D2" w:rsidP="000528C8">
                  <w:pPr>
                    <w:spacing w:before="20" w:after="20"/>
                    <w:jc w:val="center"/>
                    <w:rPr>
                      <w:rFonts w:ascii="Arial Narrow" w:hAnsi="Arial Narrow" w:cs="Arial"/>
                    </w:rPr>
                  </w:pPr>
                  <w:r w:rsidRPr="00997CC6">
                    <w:rPr>
                      <w:rFonts w:ascii="Arial Narrow" w:hAnsi="Arial Narrow" w:cs="Arial"/>
                    </w:rPr>
                    <w:t>56.40</w:t>
                  </w:r>
                </w:p>
              </w:tc>
              <w:tc>
                <w:tcPr>
                  <w:tcW w:w="953" w:type="dxa"/>
                  <w:tcBorders>
                    <w:top w:val="single" w:sz="4" w:space="0" w:color="auto"/>
                    <w:left w:val="nil"/>
                    <w:bottom w:val="single" w:sz="4" w:space="0" w:color="auto"/>
                    <w:right w:val="single" w:sz="4" w:space="0" w:color="auto"/>
                  </w:tcBorders>
                  <w:noWrap/>
                  <w:vAlign w:val="bottom"/>
                </w:tcPr>
                <w:p w14:paraId="0A76913C" w14:textId="77777777" w:rsidR="00EA62EB" w:rsidRPr="00997CC6" w:rsidRDefault="00E461D2" w:rsidP="000528C8">
                  <w:pPr>
                    <w:spacing w:before="20" w:after="20"/>
                    <w:jc w:val="center"/>
                    <w:rPr>
                      <w:rFonts w:ascii="Arial Narrow" w:hAnsi="Arial Narrow" w:cs="Arial"/>
                    </w:rPr>
                  </w:pPr>
                  <w:r w:rsidRPr="00997CC6">
                    <w:rPr>
                      <w:rFonts w:ascii="Arial Narrow" w:hAnsi="Arial Narrow" w:cs="Arial"/>
                    </w:rPr>
                    <w:t>99.20</w:t>
                  </w:r>
                </w:p>
              </w:tc>
              <w:tc>
                <w:tcPr>
                  <w:tcW w:w="953" w:type="dxa"/>
                  <w:tcBorders>
                    <w:top w:val="single" w:sz="4" w:space="0" w:color="auto"/>
                    <w:left w:val="nil"/>
                    <w:bottom w:val="single" w:sz="4" w:space="0" w:color="auto"/>
                    <w:right w:val="single" w:sz="4" w:space="0" w:color="auto"/>
                  </w:tcBorders>
                  <w:noWrap/>
                  <w:vAlign w:val="bottom"/>
                </w:tcPr>
                <w:p w14:paraId="01AE6CE3" w14:textId="77777777" w:rsidR="00EA62EB" w:rsidRPr="00997CC6" w:rsidRDefault="00E461D2" w:rsidP="000528C8">
                  <w:pPr>
                    <w:spacing w:before="20" w:after="20"/>
                    <w:jc w:val="center"/>
                    <w:rPr>
                      <w:rFonts w:ascii="Arial Narrow" w:hAnsi="Arial Narrow" w:cs="Arial"/>
                    </w:rPr>
                  </w:pPr>
                  <w:r w:rsidRPr="00997CC6">
                    <w:rPr>
                      <w:rFonts w:ascii="Arial Narrow" w:hAnsi="Arial Narrow" w:cs="Arial"/>
                    </w:rPr>
                    <w:t>174.00</w:t>
                  </w:r>
                </w:p>
              </w:tc>
              <w:tc>
                <w:tcPr>
                  <w:tcW w:w="953" w:type="dxa"/>
                  <w:tcBorders>
                    <w:top w:val="single" w:sz="4" w:space="0" w:color="auto"/>
                    <w:left w:val="nil"/>
                    <w:bottom w:val="single" w:sz="4" w:space="0" w:color="auto"/>
                    <w:right w:val="single" w:sz="4" w:space="0" w:color="auto"/>
                  </w:tcBorders>
                  <w:noWrap/>
                  <w:vAlign w:val="bottom"/>
                </w:tcPr>
                <w:p w14:paraId="1B93FBE3" w14:textId="77777777" w:rsidR="00E461D2" w:rsidRPr="00997CC6" w:rsidRDefault="00E461D2" w:rsidP="00E461D2">
                  <w:pPr>
                    <w:spacing w:before="20" w:after="20"/>
                    <w:jc w:val="center"/>
                    <w:rPr>
                      <w:rFonts w:ascii="Arial Narrow" w:hAnsi="Arial Narrow" w:cs="Arial"/>
                    </w:rPr>
                  </w:pPr>
                  <w:r w:rsidRPr="00997CC6">
                    <w:rPr>
                      <w:rFonts w:ascii="Arial Narrow" w:hAnsi="Arial Narrow" w:cs="Arial"/>
                    </w:rPr>
                    <w:t>266.00</w:t>
                  </w:r>
                </w:p>
              </w:tc>
            </w:tr>
            <w:tr w:rsidR="004F2B96" w:rsidRPr="00997CC6" w14:paraId="16083B3E" w14:textId="77777777" w:rsidTr="00AC7A7A">
              <w:trPr>
                <w:trHeight w:val="245"/>
              </w:trPr>
              <w:tc>
                <w:tcPr>
                  <w:tcW w:w="1592" w:type="dxa"/>
                  <w:tcBorders>
                    <w:top w:val="single" w:sz="4" w:space="0" w:color="auto"/>
                    <w:left w:val="single" w:sz="8" w:space="0" w:color="auto"/>
                    <w:bottom w:val="single" w:sz="8" w:space="0" w:color="auto"/>
                    <w:right w:val="single" w:sz="4" w:space="0" w:color="auto"/>
                  </w:tcBorders>
                  <w:noWrap/>
                  <w:vAlign w:val="bottom"/>
                </w:tcPr>
                <w:p w14:paraId="170EF183" w14:textId="77777777" w:rsidR="004F2B96" w:rsidRPr="00997CC6" w:rsidRDefault="004F2B96" w:rsidP="00FA06F3">
                  <w:pPr>
                    <w:spacing w:before="20" w:after="20"/>
                    <w:rPr>
                      <w:rFonts w:ascii="Arial Narrow" w:hAnsi="Arial Narrow" w:cs="Arial"/>
                      <w:bCs/>
                    </w:rPr>
                  </w:pPr>
                  <w:r w:rsidRPr="00997CC6">
                    <w:rPr>
                      <w:rFonts w:ascii="Arial Narrow" w:hAnsi="Arial Narrow" w:cs="Arial"/>
                      <w:bCs/>
                    </w:rPr>
                    <w:t>Rate for $60,000</w:t>
                  </w:r>
                </w:p>
              </w:tc>
              <w:tc>
                <w:tcPr>
                  <w:tcW w:w="900" w:type="dxa"/>
                  <w:tcBorders>
                    <w:top w:val="single" w:sz="4" w:space="0" w:color="auto"/>
                    <w:left w:val="nil"/>
                    <w:bottom w:val="single" w:sz="8" w:space="0" w:color="auto"/>
                    <w:right w:val="single" w:sz="4" w:space="0" w:color="auto"/>
                  </w:tcBorders>
                  <w:noWrap/>
                  <w:vAlign w:val="bottom"/>
                </w:tcPr>
                <w:p w14:paraId="3353F519"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6.00</w:t>
                  </w:r>
                </w:p>
              </w:tc>
              <w:tc>
                <w:tcPr>
                  <w:tcW w:w="826" w:type="dxa"/>
                  <w:tcBorders>
                    <w:top w:val="single" w:sz="4" w:space="0" w:color="auto"/>
                    <w:left w:val="nil"/>
                    <w:bottom w:val="single" w:sz="8" w:space="0" w:color="auto"/>
                    <w:right w:val="single" w:sz="4" w:space="0" w:color="auto"/>
                  </w:tcBorders>
                  <w:noWrap/>
                  <w:vAlign w:val="bottom"/>
                </w:tcPr>
                <w:p w14:paraId="36EE9700"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6.60</w:t>
                  </w:r>
                </w:p>
              </w:tc>
              <w:tc>
                <w:tcPr>
                  <w:tcW w:w="953" w:type="dxa"/>
                  <w:tcBorders>
                    <w:top w:val="single" w:sz="4" w:space="0" w:color="auto"/>
                    <w:left w:val="nil"/>
                    <w:bottom w:val="single" w:sz="8" w:space="0" w:color="auto"/>
                    <w:right w:val="single" w:sz="4" w:space="0" w:color="auto"/>
                  </w:tcBorders>
                  <w:noWrap/>
                  <w:vAlign w:val="bottom"/>
                </w:tcPr>
                <w:p w14:paraId="7A23A972"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7.80</w:t>
                  </w:r>
                </w:p>
              </w:tc>
              <w:tc>
                <w:tcPr>
                  <w:tcW w:w="953" w:type="dxa"/>
                  <w:tcBorders>
                    <w:top w:val="single" w:sz="4" w:space="0" w:color="auto"/>
                    <w:left w:val="nil"/>
                    <w:bottom w:val="single" w:sz="8" w:space="0" w:color="auto"/>
                    <w:right w:val="single" w:sz="4" w:space="0" w:color="auto"/>
                  </w:tcBorders>
                  <w:noWrap/>
                  <w:vAlign w:val="bottom"/>
                </w:tcPr>
                <w:p w14:paraId="4528816F"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14.40</w:t>
                  </w:r>
                </w:p>
              </w:tc>
              <w:tc>
                <w:tcPr>
                  <w:tcW w:w="953" w:type="dxa"/>
                  <w:tcBorders>
                    <w:top w:val="single" w:sz="4" w:space="0" w:color="auto"/>
                    <w:left w:val="nil"/>
                    <w:bottom w:val="single" w:sz="8" w:space="0" w:color="auto"/>
                    <w:right w:val="single" w:sz="4" w:space="0" w:color="auto"/>
                  </w:tcBorders>
                  <w:noWrap/>
                  <w:vAlign w:val="bottom"/>
                </w:tcPr>
                <w:p w14:paraId="3DFA6574"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25.20</w:t>
                  </w:r>
                </w:p>
              </w:tc>
              <w:tc>
                <w:tcPr>
                  <w:tcW w:w="953" w:type="dxa"/>
                  <w:tcBorders>
                    <w:top w:val="single" w:sz="4" w:space="0" w:color="auto"/>
                    <w:left w:val="nil"/>
                    <w:bottom w:val="single" w:sz="8" w:space="0" w:color="auto"/>
                    <w:right w:val="single" w:sz="4" w:space="0" w:color="auto"/>
                  </w:tcBorders>
                  <w:noWrap/>
                  <w:vAlign w:val="bottom"/>
                </w:tcPr>
                <w:p w14:paraId="4A12DCB8"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42.60</w:t>
                  </w:r>
                </w:p>
              </w:tc>
              <w:tc>
                <w:tcPr>
                  <w:tcW w:w="953" w:type="dxa"/>
                  <w:tcBorders>
                    <w:top w:val="single" w:sz="4" w:space="0" w:color="auto"/>
                    <w:left w:val="nil"/>
                    <w:bottom w:val="single" w:sz="8" w:space="0" w:color="auto"/>
                    <w:right w:val="single" w:sz="4" w:space="0" w:color="auto"/>
                  </w:tcBorders>
                  <w:noWrap/>
                  <w:vAlign w:val="bottom"/>
                </w:tcPr>
                <w:p w14:paraId="50AA66EB"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73.20</w:t>
                  </w:r>
                </w:p>
              </w:tc>
              <w:tc>
                <w:tcPr>
                  <w:tcW w:w="953" w:type="dxa"/>
                  <w:tcBorders>
                    <w:top w:val="single" w:sz="4" w:space="0" w:color="auto"/>
                    <w:left w:val="nil"/>
                    <w:bottom w:val="single" w:sz="8" w:space="0" w:color="auto"/>
                    <w:right w:val="single" w:sz="4" w:space="0" w:color="auto"/>
                  </w:tcBorders>
                  <w:noWrap/>
                  <w:vAlign w:val="bottom"/>
                </w:tcPr>
                <w:p w14:paraId="343B2AAD"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84.60</w:t>
                  </w:r>
                </w:p>
              </w:tc>
              <w:tc>
                <w:tcPr>
                  <w:tcW w:w="953" w:type="dxa"/>
                  <w:tcBorders>
                    <w:top w:val="single" w:sz="4" w:space="0" w:color="auto"/>
                    <w:left w:val="nil"/>
                    <w:bottom w:val="single" w:sz="8" w:space="0" w:color="auto"/>
                    <w:right w:val="single" w:sz="4" w:space="0" w:color="auto"/>
                  </w:tcBorders>
                  <w:noWrap/>
                  <w:vAlign w:val="bottom"/>
                </w:tcPr>
                <w:p w14:paraId="5CE0F880"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148.80</w:t>
                  </w:r>
                </w:p>
              </w:tc>
              <w:tc>
                <w:tcPr>
                  <w:tcW w:w="953" w:type="dxa"/>
                  <w:tcBorders>
                    <w:top w:val="single" w:sz="4" w:space="0" w:color="auto"/>
                    <w:left w:val="nil"/>
                    <w:bottom w:val="single" w:sz="8" w:space="0" w:color="auto"/>
                    <w:right w:val="single" w:sz="4" w:space="0" w:color="auto"/>
                  </w:tcBorders>
                  <w:noWrap/>
                  <w:vAlign w:val="bottom"/>
                </w:tcPr>
                <w:p w14:paraId="3DAA358B"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261.00</w:t>
                  </w:r>
                </w:p>
              </w:tc>
              <w:tc>
                <w:tcPr>
                  <w:tcW w:w="953" w:type="dxa"/>
                  <w:tcBorders>
                    <w:top w:val="single" w:sz="4" w:space="0" w:color="auto"/>
                    <w:left w:val="nil"/>
                    <w:bottom w:val="single" w:sz="8" w:space="0" w:color="auto"/>
                    <w:right w:val="single" w:sz="4" w:space="0" w:color="auto"/>
                  </w:tcBorders>
                  <w:noWrap/>
                  <w:vAlign w:val="bottom"/>
                </w:tcPr>
                <w:p w14:paraId="45D4F6AE"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399.00</w:t>
                  </w:r>
                </w:p>
              </w:tc>
            </w:tr>
            <w:tr w:rsidR="004F2B96" w:rsidRPr="00997CC6" w14:paraId="75069F19" w14:textId="77777777" w:rsidTr="00AC7A7A">
              <w:trPr>
                <w:trHeight w:val="245"/>
              </w:trPr>
              <w:tc>
                <w:tcPr>
                  <w:tcW w:w="1592" w:type="dxa"/>
                  <w:tcBorders>
                    <w:top w:val="single" w:sz="4" w:space="0" w:color="auto"/>
                    <w:left w:val="single" w:sz="8" w:space="0" w:color="auto"/>
                    <w:bottom w:val="single" w:sz="8" w:space="0" w:color="auto"/>
                    <w:right w:val="single" w:sz="4" w:space="0" w:color="auto"/>
                  </w:tcBorders>
                  <w:noWrap/>
                  <w:vAlign w:val="bottom"/>
                </w:tcPr>
                <w:p w14:paraId="54D57EAE" w14:textId="77777777" w:rsidR="004F2B96" w:rsidRPr="00997CC6" w:rsidRDefault="004F2B96" w:rsidP="00FA06F3">
                  <w:pPr>
                    <w:spacing w:before="20" w:after="20"/>
                    <w:rPr>
                      <w:rFonts w:ascii="Arial Narrow" w:hAnsi="Arial Narrow" w:cs="Arial"/>
                      <w:bCs/>
                    </w:rPr>
                  </w:pPr>
                  <w:r w:rsidRPr="00997CC6">
                    <w:rPr>
                      <w:rFonts w:ascii="Arial Narrow" w:hAnsi="Arial Narrow" w:cs="Arial"/>
                      <w:bCs/>
                    </w:rPr>
                    <w:t>Rate for $80,000</w:t>
                  </w:r>
                </w:p>
              </w:tc>
              <w:tc>
                <w:tcPr>
                  <w:tcW w:w="900" w:type="dxa"/>
                  <w:tcBorders>
                    <w:top w:val="single" w:sz="4" w:space="0" w:color="auto"/>
                    <w:left w:val="nil"/>
                    <w:bottom w:val="single" w:sz="8" w:space="0" w:color="auto"/>
                    <w:right w:val="single" w:sz="4" w:space="0" w:color="auto"/>
                  </w:tcBorders>
                  <w:noWrap/>
                  <w:vAlign w:val="bottom"/>
                </w:tcPr>
                <w:p w14:paraId="1D69CC27"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8.00</w:t>
                  </w:r>
                </w:p>
              </w:tc>
              <w:tc>
                <w:tcPr>
                  <w:tcW w:w="826" w:type="dxa"/>
                  <w:tcBorders>
                    <w:top w:val="single" w:sz="4" w:space="0" w:color="auto"/>
                    <w:left w:val="nil"/>
                    <w:bottom w:val="single" w:sz="8" w:space="0" w:color="auto"/>
                    <w:right w:val="single" w:sz="4" w:space="0" w:color="auto"/>
                  </w:tcBorders>
                  <w:noWrap/>
                  <w:vAlign w:val="bottom"/>
                </w:tcPr>
                <w:p w14:paraId="7EC9C011"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8.80</w:t>
                  </w:r>
                </w:p>
              </w:tc>
              <w:tc>
                <w:tcPr>
                  <w:tcW w:w="953" w:type="dxa"/>
                  <w:tcBorders>
                    <w:top w:val="single" w:sz="4" w:space="0" w:color="auto"/>
                    <w:left w:val="nil"/>
                    <w:bottom w:val="single" w:sz="8" w:space="0" w:color="auto"/>
                    <w:right w:val="single" w:sz="4" w:space="0" w:color="auto"/>
                  </w:tcBorders>
                  <w:noWrap/>
                  <w:vAlign w:val="bottom"/>
                </w:tcPr>
                <w:p w14:paraId="1CDA4C75"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10.40</w:t>
                  </w:r>
                </w:p>
              </w:tc>
              <w:tc>
                <w:tcPr>
                  <w:tcW w:w="953" w:type="dxa"/>
                  <w:tcBorders>
                    <w:top w:val="single" w:sz="4" w:space="0" w:color="auto"/>
                    <w:left w:val="nil"/>
                    <w:bottom w:val="single" w:sz="8" w:space="0" w:color="auto"/>
                    <w:right w:val="single" w:sz="4" w:space="0" w:color="auto"/>
                  </w:tcBorders>
                  <w:noWrap/>
                  <w:vAlign w:val="bottom"/>
                </w:tcPr>
                <w:p w14:paraId="7DB3D6C7"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19.20</w:t>
                  </w:r>
                </w:p>
              </w:tc>
              <w:tc>
                <w:tcPr>
                  <w:tcW w:w="953" w:type="dxa"/>
                  <w:tcBorders>
                    <w:top w:val="single" w:sz="4" w:space="0" w:color="auto"/>
                    <w:left w:val="nil"/>
                    <w:bottom w:val="single" w:sz="8" w:space="0" w:color="auto"/>
                    <w:right w:val="single" w:sz="4" w:space="0" w:color="auto"/>
                  </w:tcBorders>
                  <w:noWrap/>
                  <w:vAlign w:val="bottom"/>
                </w:tcPr>
                <w:p w14:paraId="77438BEC"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33.60</w:t>
                  </w:r>
                </w:p>
              </w:tc>
              <w:tc>
                <w:tcPr>
                  <w:tcW w:w="953" w:type="dxa"/>
                  <w:tcBorders>
                    <w:top w:val="single" w:sz="4" w:space="0" w:color="auto"/>
                    <w:left w:val="nil"/>
                    <w:bottom w:val="single" w:sz="8" w:space="0" w:color="auto"/>
                    <w:right w:val="single" w:sz="4" w:space="0" w:color="auto"/>
                  </w:tcBorders>
                  <w:noWrap/>
                  <w:vAlign w:val="bottom"/>
                </w:tcPr>
                <w:p w14:paraId="755BD1D8"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56.80</w:t>
                  </w:r>
                </w:p>
              </w:tc>
              <w:tc>
                <w:tcPr>
                  <w:tcW w:w="953" w:type="dxa"/>
                  <w:tcBorders>
                    <w:top w:val="single" w:sz="4" w:space="0" w:color="auto"/>
                    <w:left w:val="nil"/>
                    <w:bottom w:val="single" w:sz="8" w:space="0" w:color="auto"/>
                    <w:right w:val="single" w:sz="4" w:space="0" w:color="auto"/>
                  </w:tcBorders>
                  <w:noWrap/>
                  <w:vAlign w:val="bottom"/>
                </w:tcPr>
                <w:p w14:paraId="5E8E4813"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97.60</w:t>
                  </w:r>
                </w:p>
              </w:tc>
              <w:tc>
                <w:tcPr>
                  <w:tcW w:w="953" w:type="dxa"/>
                  <w:tcBorders>
                    <w:top w:val="single" w:sz="4" w:space="0" w:color="auto"/>
                    <w:left w:val="nil"/>
                    <w:bottom w:val="single" w:sz="8" w:space="0" w:color="auto"/>
                    <w:right w:val="single" w:sz="4" w:space="0" w:color="auto"/>
                  </w:tcBorders>
                  <w:noWrap/>
                  <w:vAlign w:val="bottom"/>
                </w:tcPr>
                <w:p w14:paraId="136FDD71"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112.80</w:t>
                  </w:r>
                </w:p>
              </w:tc>
              <w:tc>
                <w:tcPr>
                  <w:tcW w:w="953" w:type="dxa"/>
                  <w:tcBorders>
                    <w:top w:val="single" w:sz="4" w:space="0" w:color="auto"/>
                    <w:left w:val="nil"/>
                    <w:bottom w:val="single" w:sz="8" w:space="0" w:color="auto"/>
                    <w:right w:val="single" w:sz="4" w:space="0" w:color="auto"/>
                  </w:tcBorders>
                  <w:noWrap/>
                  <w:vAlign w:val="bottom"/>
                </w:tcPr>
                <w:p w14:paraId="458EF80A"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198.40</w:t>
                  </w:r>
                </w:p>
              </w:tc>
              <w:tc>
                <w:tcPr>
                  <w:tcW w:w="953" w:type="dxa"/>
                  <w:tcBorders>
                    <w:top w:val="single" w:sz="4" w:space="0" w:color="auto"/>
                    <w:left w:val="nil"/>
                    <w:bottom w:val="single" w:sz="8" w:space="0" w:color="auto"/>
                    <w:right w:val="single" w:sz="4" w:space="0" w:color="auto"/>
                  </w:tcBorders>
                  <w:noWrap/>
                  <w:vAlign w:val="bottom"/>
                </w:tcPr>
                <w:p w14:paraId="18CE761F"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348.00</w:t>
                  </w:r>
                </w:p>
              </w:tc>
              <w:tc>
                <w:tcPr>
                  <w:tcW w:w="953" w:type="dxa"/>
                  <w:tcBorders>
                    <w:top w:val="single" w:sz="4" w:space="0" w:color="auto"/>
                    <w:left w:val="nil"/>
                    <w:bottom w:val="single" w:sz="8" w:space="0" w:color="auto"/>
                    <w:right w:val="single" w:sz="4" w:space="0" w:color="auto"/>
                  </w:tcBorders>
                  <w:noWrap/>
                  <w:vAlign w:val="bottom"/>
                </w:tcPr>
                <w:p w14:paraId="4396389C"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532.00</w:t>
                  </w:r>
                </w:p>
              </w:tc>
            </w:tr>
            <w:tr w:rsidR="004F2B96" w:rsidRPr="00997CC6" w14:paraId="02FC5505" w14:textId="77777777" w:rsidTr="00AC7A7A">
              <w:trPr>
                <w:trHeight w:val="245"/>
              </w:trPr>
              <w:tc>
                <w:tcPr>
                  <w:tcW w:w="1592" w:type="dxa"/>
                  <w:tcBorders>
                    <w:top w:val="single" w:sz="4" w:space="0" w:color="auto"/>
                    <w:left w:val="single" w:sz="8" w:space="0" w:color="auto"/>
                    <w:bottom w:val="single" w:sz="8" w:space="0" w:color="auto"/>
                    <w:right w:val="single" w:sz="4" w:space="0" w:color="auto"/>
                  </w:tcBorders>
                  <w:noWrap/>
                  <w:vAlign w:val="bottom"/>
                </w:tcPr>
                <w:p w14:paraId="1A12678A" w14:textId="77777777" w:rsidR="004F2B96" w:rsidRPr="00997CC6" w:rsidRDefault="004F2B96" w:rsidP="00FA06F3">
                  <w:pPr>
                    <w:spacing w:before="20" w:after="20"/>
                    <w:rPr>
                      <w:rFonts w:ascii="Arial Narrow" w:hAnsi="Arial Narrow" w:cs="Arial"/>
                      <w:bCs/>
                    </w:rPr>
                  </w:pPr>
                  <w:r w:rsidRPr="00997CC6">
                    <w:rPr>
                      <w:rFonts w:ascii="Arial Narrow" w:hAnsi="Arial Narrow" w:cs="Arial"/>
                      <w:bCs/>
                    </w:rPr>
                    <w:t>Rate for $100,000</w:t>
                  </w:r>
                </w:p>
              </w:tc>
              <w:tc>
                <w:tcPr>
                  <w:tcW w:w="900" w:type="dxa"/>
                  <w:tcBorders>
                    <w:top w:val="single" w:sz="4" w:space="0" w:color="auto"/>
                    <w:left w:val="nil"/>
                    <w:bottom w:val="single" w:sz="8" w:space="0" w:color="auto"/>
                    <w:right w:val="single" w:sz="4" w:space="0" w:color="auto"/>
                  </w:tcBorders>
                  <w:noWrap/>
                  <w:vAlign w:val="bottom"/>
                </w:tcPr>
                <w:p w14:paraId="4F1ACA83"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10.00</w:t>
                  </w:r>
                </w:p>
              </w:tc>
              <w:tc>
                <w:tcPr>
                  <w:tcW w:w="826" w:type="dxa"/>
                  <w:tcBorders>
                    <w:top w:val="single" w:sz="4" w:space="0" w:color="auto"/>
                    <w:left w:val="nil"/>
                    <w:bottom w:val="single" w:sz="8" w:space="0" w:color="auto"/>
                    <w:right w:val="single" w:sz="4" w:space="0" w:color="auto"/>
                  </w:tcBorders>
                  <w:noWrap/>
                  <w:vAlign w:val="bottom"/>
                </w:tcPr>
                <w:p w14:paraId="51D7D1F7"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11.00</w:t>
                  </w:r>
                </w:p>
              </w:tc>
              <w:tc>
                <w:tcPr>
                  <w:tcW w:w="953" w:type="dxa"/>
                  <w:tcBorders>
                    <w:top w:val="single" w:sz="4" w:space="0" w:color="auto"/>
                    <w:left w:val="nil"/>
                    <w:bottom w:val="single" w:sz="8" w:space="0" w:color="auto"/>
                    <w:right w:val="single" w:sz="4" w:space="0" w:color="auto"/>
                  </w:tcBorders>
                  <w:noWrap/>
                  <w:vAlign w:val="bottom"/>
                </w:tcPr>
                <w:p w14:paraId="5F9ECA6B"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13.00</w:t>
                  </w:r>
                </w:p>
              </w:tc>
              <w:tc>
                <w:tcPr>
                  <w:tcW w:w="953" w:type="dxa"/>
                  <w:tcBorders>
                    <w:top w:val="single" w:sz="4" w:space="0" w:color="auto"/>
                    <w:left w:val="nil"/>
                    <w:bottom w:val="single" w:sz="8" w:space="0" w:color="auto"/>
                    <w:right w:val="single" w:sz="4" w:space="0" w:color="auto"/>
                  </w:tcBorders>
                  <w:noWrap/>
                  <w:vAlign w:val="bottom"/>
                </w:tcPr>
                <w:p w14:paraId="69C854F8"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24.00</w:t>
                  </w:r>
                </w:p>
              </w:tc>
              <w:tc>
                <w:tcPr>
                  <w:tcW w:w="953" w:type="dxa"/>
                  <w:tcBorders>
                    <w:top w:val="single" w:sz="4" w:space="0" w:color="auto"/>
                    <w:left w:val="nil"/>
                    <w:bottom w:val="single" w:sz="8" w:space="0" w:color="auto"/>
                    <w:right w:val="single" w:sz="4" w:space="0" w:color="auto"/>
                  </w:tcBorders>
                  <w:noWrap/>
                  <w:vAlign w:val="bottom"/>
                </w:tcPr>
                <w:p w14:paraId="45708FBA"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42.00</w:t>
                  </w:r>
                </w:p>
              </w:tc>
              <w:tc>
                <w:tcPr>
                  <w:tcW w:w="953" w:type="dxa"/>
                  <w:tcBorders>
                    <w:top w:val="single" w:sz="4" w:space="0" w:color="auto"/>
                    <w:left w:val="nil"/>
                    <w:bottom w:val="single" w:sz="8" w:space="0" w:color="auto"/>
                    <w:right w:val="single" w:sz="4" w:space="0" w:color="auto"/>
                  </w:tcBorders>
                  <w:noWrap/>
                  <w:vAlign w:val="bottom"/>
                </w:tcPr>
                <w:p w14:paraId="0A46A00D"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71.00</w:t>
                  </w:r>
                </w:p>
              </w:tc>
              <w:tc>
                <w:tcPr>
                  <w:tcW w:w="953" w:type="dxa"/>
                  <w:tcBorders>
                    <w:top w:val="single" w:sz="4" w:space="0" w:color="auto"/>
                    <w:left w:val="nil"/>
                    <w:bottom w:val="single" w:sz="8" w:space="0" w:color="auto"/>
                    <w:right w:val="single" w:sz="4" w:space="0" w:color="auto"/>
                  </w:tcBorders>
                  <w:noWrap/>
                  <w:vAlign w:val="bottom"/>
                </w:tcPr>
                <w:p w14:paraId="5276BF28"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122.00</w:t>
                  </w:r>
                </w:p>
              </w:tc>
              <w:tc>
                <w:tcPr>
                  <w:tcW w:w="953" w:type="dxa"/>
                  <w:tcBorders>
                    <w:top w:val="single" w:sz="4" w:space="0" w:color="auto"/>
                    <w:left w:val="nil"/>
                    <w:bottom w:val="single" w:sz="8" w:space="0" w:color="auto"/>
                    <w:right w:val="single" w:sz="4" w:space="0" w:color="auto"/>
                  </w:tcBorders>
                  <w:noWrap/>
                  <w:vAlign w:val="bottom"/>
                </w:tcPr>
                <w:p w14:paraId="3090305B"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141.00</w:t>
                  </w:r>
                </w:p>
              </w:tc>
              <w:tc>
                <w:tcPr>
                  <w:tcW w:w="953" w:type="dxa"/>
                  <w:tcBorders>
                    <w:top w:val="single" w:sz="4" w:space="0" w:color="auto"/>
                    <w:left w:val="nil"/>
                    <w:bottom w:val="single" w:sz="8" w:space="0" w:color="auto"/>
                    <w:right w:val="single" w:sz="4" w:space="0" w:color="auto"/>
                  </w:tcBorders>
                  <w:noWrap/>
                  <w:vAlign w:val="bottom"/>
                </w:tcPr>
                <w:p w14:paraId="269BF032"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248.00</w:t>
                  </w:r>
                </w:p>
              </w:tc>
              <w:tc>
                <w:tcPr>
                  <w:tcW w:w="953" w:type="dxa"/>
                  <w:tcBorders>
                    <w:top w:val="single" w:sz="4" w:space="0" w:color="auto"/>
                    <w:left w:val="nil"/>
                    <w:bottom w:val="single" w:sz="8" w:space="0" w:color="auto"/>
                    <w:right w:val="single" w:sz="4" w:space="0" w:color="auto"/>
                  </w:tcBorders>
                  <w:noWrap/>
                  <w:vAlign w:val="bottom"/>
                </w:tcPr>
                <w:p w14:paraId="475A7F89"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435.00</w:t>
                  </w:r>
                </w:p>
              </w:tc>
              <w:tc>
                <w:tcPr>
                  <w:tcW w:w="953" w:type="dxa"/>
                  <w:tcBorders>
                    <w:top w:val="single" w:sz="4" w:space="0" w:color="auto"/>
                    <w:left w:val="nil"/>
                    <w:bottom w:val="single" w:sz="8" w:space="0" w:color="auto"/>
                    <w:right w:val="single" w:sz="4" w:space="0" w:color="auto"/>
                  </w:tcBorders>
                  <w:noWrap/>
                  <w:vAlign w:val="bottom"/>
                </w:tcPr>
                <w:p w14:paraId="75DB8EA5"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665.00</w:t>
                  </w:r>
                </w:p>
              </w:tc>
            </w:tr>
          </w:tbl>
          <w:p w14:paraId="255644B6" w14:textId="77777777" w:rsidR="00B55364" w:rsidRPr="00997CC6" w:rsidRDefault="00B55364" w:rsidP="00B55364">
            <w:pPr>
              <w:pStyle w:val="bullet1"/>
              <w:numPr>
                <w:ilvl w:val="0"/>
                <w:numId w:val="0"/>
              </w:numPr>
              <w:spacing w:before="0" w:after="120"/>
              <w:rPr>
                <w:rFonts w:ascii="Arial Narrow" w:hAnsi="Arial Narrow"/>
              </w:rPr>
            </w:pPr>
          </w:p>
        </w:tc>
      </w:tr>
      <w:tr w:rsidR="00F1452B" w:rsidRPr="00997CC6" w14:paraId="4B96E426" w14:textId="77777777" w:rsidTr="009A6E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04"/>
        </w:trPr>
        <w:tc>
          <w:tcPr>
            <w:tcW w:w="2629" w:type="dxa"/>
            <w:gridSpan w:val="2"/>
            <w:tcBorders>
              <w:top w:val="single" w:sz="4" w:space="0" w:color="auto"/>
              <w:left w:val="double" w:sz="6" w:space="0" w:color="auto"/>
              <w:right w:val="single" w:sz="4" w:space="0" w:color="auto"/>
            </w:tcBorders>
            <w:vAlign w:val="center"/>
          </w:tcPr>
          <w:p w14:paraId="24972882" w14:textId="77777777" w:rsidR="00F1452B" w:rsidRPr="00997CC6" w:rsidRDefault="00492645" w:rsidP="00F1452B">
            <w:pPr>
              <w:pStyle w:val="bullet1"/>
              <w:numPr>
                <w:ilvl w:val="0"/>
                <w:numId w:val="0"/>
              </w:numPr>
              <w:spacing w:before="0" w:after="0"/>
              <w:rPr>
                <w:rFonts w:ascii="Arial Narrow" w:hAnsi="Arial Narrow"/>
                <w:b/>
                <w:bCs/>
                <w:iCs/>
              </w:rPr>
            </w:pPr>
            <w:r w:rsidRPr="00997CC6">
              <w:rPr>
                <w:rFonts w:ascii="Arial Narrow" w:hAnsi="Arial Narrow"/>
                <w:b/>
                <w:bCs/>
                <w:iCs/>
              </w:rPr>
              <w:t>Voluntary Personal Accident</w:t>
            </w:r>
          </w:p>
          <w:p w14:paraId="55F9C72F" w14:textId="77777777" w:rsidR="00492645" w:rsidRPr="00997CC6" w:rsidRDefault="00FE7F64" w:rsidP="00F1452B">
            <w:pPr>
              <w:pStyle w:val="bullet1"/>
              <w:numPr>
                <w:ilvl w:val="0"/>
                <w:numId w:val="0"/>
              </w:numPr>
              <w:spacing w:before="0" w:after="0"/>
              <w:rPr>
                <w:rFonts w:ascii="Arial Narrow" w:hAnsi="Arial Narrow"/>
                <w:b/>
                <w:bCs/>
                <w:iCs/>
              </w:rPr>
            </w:pPr>
            <w:r w:rsidRPr="00FE7F64">
              <w:rPr>
                <w:rFonts w:ascii="Arial Narrow" w:hAnsi="Arial Narrow"/>
              </w:rPr>
              <w:t>National Union Fire Ins</w:t>
            </w:r>
            <w:r w:rsidR="00CD0DFC">
              <w:rPr>
                <w:rFonts w:ascii="Arial Narrow" w:hAnsi="Arial Narrow"/>
              </w:rPr>
              <w:t>urance Company of Pittsburgh, P</w:t>
            </w:r>
            <w:r w:rsidRPr="00FE7F64">
              <w:rPr>
                <w:rFonts w:ascii="Arial Narrow" w:hAnsi="Arial Narrow"/>
              </w:rPr>
              <w:t>a. (an AIG Company)</w:t>
            </w:r>
          </w:p>
        </w:tc>
        <w:tc>
          <w:tcPr>
            <w:tcW w:w="12150" w:type="dxa"/>
            <w:gridSpan w:val="14"/>
            <w:tcBorders>
              <w:top w:val="single" w:sz="4" w:space="0" w:color="auto"/>
              <w:left w:val="single" w:sz="4" w:space="0" w:color="auto"/>
              <w:right w:val="double" w:sz="6" w:space="0" w:color="auto"/>
            </w:tcBorders>
            <w:vAlign w:val="center"/>
          </w:tcPr>
          <w:p w14:paraId="6A5B4C9C" w14:textId="77777777" w:rsidR="00F1452B" w:rsidRPr="00997CC6" w:rsidRDefault="00C46946" w:rsidP="00F1452B">
            <w:pPr>
              <w:pStyle w:val="bullet1"/>
              <w:numPr>
                <w:ilvl w:val="0"/>
                <w:numId w:val="0"/>
              </w:numPr>
              <w:spacing w:after="0"/>
              <w:rPr>
                <w:rFonts w:ascii="Arial Narrow" w:hAnsi="Arial Narrow"/>
              </w:rPr>
            </w:pPr>
            <w:r w:rsidRPr="00997CC6">
              <w:rPr>
                <w:rFonts w:ascii="Arial Narrow" w:hAnsi="Arial Narrow"/>
              </w:rPr>
              <w:fldChar w:fldCharType="begin">
                <w:ffData>
                  <w:name w:val="Check10"/>
                  <w:enabled/>
                  <w:calcOnExit w:val="0"/>
                  <w:checkBox>
                    <w:sizeAuto/>
                    <w:default w:val="0"/>
                  </w:checkBox>
                </w:ffData>
              </w:fldChar>
            </w:r>
            <w:r w:rsidR="00F1452B"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00F1452B" w:rsidRPr="00997CC6">
              <w:rPr>
                <w:rFonts w:ascii="Arial Narrow" w:hAnsi="Arial Narrow"/>
              </w:rPr>
              <w:t xml:space="preserve">  </w:t>
            </w:r>
            <w:r w:rsidR="00406C53" w:rsidRPr="00997CC6">
              <w:rPr>
                <w:rFonts w:ascii="Arial Narrow" w:hAnsi="Arial Narrow"/>
              </w:rPr>
              <w:t>Please see your employer for plan details</w:t>
            </w:r>
            <w:r w:rsidR="00F1452B" w:rsidRPr="00997CC6">
              <w:rPr>
                <w:rFonts w:ascii="Arial Narrow" w:hAnsi="Arial Narrow"/>
              </w:rPr>
              <w:t xml:space="preserve">         </w:t>
            </w:r>
            <w:r w:rsidR="00F1452B" w:rsidRPr="00997CC6">
              <w:rPr>
                <w:rFonts w:ascii="Arial Narrow" w:hAnsi="Arial Narrow"/>
                <w:b/>
              </w:rPr>
              <w:t xml:space="preserve"> </w:t>
            </w:r>
          </w:p>
        </w:tc>
      </w:tr>
      <w:tr w:rsidR="00F1452B" w:rsidRPr="00997CC6" w14:paraId="0C6DF8D5" w14:textId="77777777" w:rsidTr="009A6E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9"/>
        </w:trPr>
        <w:tc>
          <w:tcPr>
            <w:tcW w:w="14779" w:type="dxa"/>
            <w:gridSpan w:val="16"/>
            <w:tcBorders>
              <w:top w:val="double" w:sz="6" w:space="0" w:color="auto"/>
              <w:left w:val="double" w:sz="6" w:space="0" w:color="auto"/>
              <w:bottom w:val="nil"/>
              <w:right w:val="double" w:sz="6" w:space="0" w:color="auto"/>
            </w:tcBorders>
            <w:shd w:val="pct15" w:color="auto" w:fill="auto"/>
          </w:tcPr>
          <w:p w14:paraId="76BB59B9" w14:textId="77777777" w:rsidR="00F1452B" w:rsidRPr="00997CC6" w:rsidRDefault="003231F6" w:rsidP="00CE67C7">
            <w:pPr>
              <w:pStyle w:val="BodyText"/>
              <w:spacing w:before="10" w:after="0"/>
              <w:ind w:right="-36"/>
              <w:jc w:val="both"/>
              <w:rPr>
                <w:rFonts w:ascii="Arial Narrow" w:hAnsi="Arial Narrow"/>
                <w:b/>
                <w:i/>
              </w:rPr>
            </w:pPr>
            <w:r>
              <w:rPr>
                <w:rFonts w:ascii="Arial Narrow" w:hAnsi="Arial Narrow"/>
                <w:b/>
              </w:rPr>
              <w:t>Beneficiary Information</w:t>
            </w:r>
          </w:p>
        </w:tc>
      </w:tr>
      <w:tr w:rsidR="002D5F0B" w:rsidRPr="00997CC6" w14:paraId="1654CE4F" w14:textId="77777777" w:rsidTr="009A6E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70"/>
        </w:trPr>
        <w:tc>
          <w:tcPr>
            <w:tcW w:w="2629" w:type="dxa"/>
            <w:gridSpan w:val="2"/>
            <w:vMerge w:val="restart"/>
            <w:tcBorders>
              <w:top w:val="double" w:sz="6" w:space="0" w:color="auto"/>
              <w:left w:val="double" w:sz="6" w:space="0" w:color="auto"/>
              <w:right w:val="single" w:sz="4" w:space="0" w:color="auto"/>
            </w:tcBorders>
          </w:tcPr>
          <w:p w14:paraId="71EFC922" w14:textId="1ABE76BB" w:rsidR="00F65C7E" w:rsidRPr="00F65C7E" w:rsidRDefault="002D5F0B">
            <w:pPr>
              <w:spacing w:before="180" w:after="180"/>
              <w:rPr>
                <w:rFonts w:ascii="Arial Narrow" w:hAnsi="Arial Narrow"/>
                <w:b/>
              </w:rPr>
            </w:pPr>
            <w:r w:rsidRPr="00997CC6">
              <w:rPr>
                <w:rFonts w:ascii="Arial Narrow" w:hAnsi="Arial Narrow"/>
                <w:b/>
              </w:rPr>
              <w:t>Beneficiary Information:</w:t>
            </w:r>
            <w:r w:rsidR="00F65C7E">
              <w:rPr>
                <w:rFonts w:ascii="Arial Narrow" w:hAnsi="Arial Narrow"/>
                <w:b/>
              </w:rPr>
              <w:t xml:space="preserve"> (Mandatory) </w:t>
            </w:r>
          </w:p>
        </w:tc>
        <w:tc>
          <w:tcPr>
            <w:tcW w:w="5940" w:type="dxa"/>
            <w:gridSpan w:val="4"/>
            <w:tcBorders>
              <w:top w:val="double" w:sz="6" w:space="0" w:color="auto"/>
              <w:left w:val="single" w:sz="4" w:space="0" w:color="auto"/>
              <w:bottom w:val="single" w:sz="4" w:space="0" w:color="auto"/>
              <w:right w:val="single" w:sz="2" w:space="0" w:color="auto"/>
            </w:tcBorders>
          </w:tcPr>
          <w:p w14:paraId="170421AE" w14:textId="77777777" w:rsidR="00E1075C" w:rsidRPr="00997CC6" w:rsidRDefault="002D5F0B" w:rsidP="002D5F0B">
            <w:pPr>
              <w:spacing w:before="20" w:after="360"/>
              <w:rPr>
                <w:rFonts w:ascii="Arial Narrow" w:hAnsi="Arial Narrow"/>
              </w:rPr>
            </w:pPr>
            <w:r w:rsidRPr="00997CC6">
              <w:rPr>
                <w:rFonts w:ascii="Arial Narrow" w:hAnsi="Arial Narrow"/>
              </w:rPr>
              <w:t>Primary Beneficiary Name and Relationship*</w:t>
            </w:r>
            <w:r w:rsidR="00E1075C" w:rsidRPr="00997CC6">
              <w:rPr>
                <w:rFonts w:ascii="Arial Narrow" w:hAnsi="Arial Narrow"/>
              </w:rPr>
              <w:t xml:space="preserve"> </w:t>
            </w:r>
            <w:r w:rsidR="00C46946" w:rsidRPr="00997CC6">
              <w:rPr>
                <w:rFonts w:ascii="Arial Narrow" w:hAnsi="Arial Narrow"/>
              </w:rPr>
              <w:fldChar w:fldCharType="begin">
                <w:ffData>
                  <w:name w:val="Text10"/>
                  <w:enabled/>
                  <w:calcOnExit w:val="0"/>
                  <w:textInput/>
                </w:ffData>
              </w:fldChar>
            </w:r>
            <w:r w:rsidR="00E1075C" w:rsidRPr="00997CC6">
              <w:rPr>
                <w:rFonts w:ascii="Arial Narrow" w:hAnsi="Arial Narrow"/>
              </w:rPr>
              <w:instrText xml:space="preserve"> FORMTEXT </w:instrText>
            </w:r>
            <w:r w:rsidR="00C46946" w:rsidRPr="00997CC6">
              <w:rPr>
                <w:rFonts w:ascii="Arial Narrow" w:hAnsi="Arial Narrow"/>
              </w:rPr>
            </w:r>
            <w:r w:rsidR="00C46946" w:rsidRPr="00997CC6">
              <w:rPr>
                <w:rFonts w:ascii="Arial Narrow" w:hAnsi="Arial Narrow"/>
              </w:rPr>
              <w:fldChar w:fldCharType="separate"/>
            </w:r>
            <w:r w:rsidR="00E1075C" w:rsidRPr="00997CC6">
              <w:rPr>
                <w:rFonts w:ascii="Arial Narrow" w:hAnsi="Arial Narrow"/>
                <w:noProof/>
              </w:rPr>
              <w:t> </w:t>
            </w:r>
            <w:r w:rsidR="00E1075C" w:rsidRPr="00997CC6">
              <w:rPr>
                <w:rFonts w:ascii="Arial Narrow" w:hAnsi="Arial Narrow"/>
                <w:noProof/>
              </w:rPr>
              <w:t> </w:t>
            </w:r>
            <w:r w:rsidR="00E1075C" w:rsidRPr="00997CC6">
              <w:rPr>
                <w:rFonts w:ascii="Arial Narrow" w:hAnsi="Arial Narrow"/>
                <w:noProof/>
              </w:rPr>
              <w:t> </w:t>
            </w:r>
            <w:r w:rsidR="00E1075C" w:rsidRPr="00997CC6">
              <w:rPr>
                <w:rFonts w:ascii="Arial Narrow" w:hAnsi="Arial Narrow"/>
                <w:noProof/>
              </w:rPr>
              <w:t> </w:t>
            </w:r>
            <w:r w:rsidR="00E1075C" w:rsidRPr="00997CC6">
              <w:rPr>
                <w:rFonts w:ascii="Arial Narrow" w:hAnsi="Arial Narrow"/>
                <w:noProof/>
              </w:rPr>
              <w:t> </w:t>
            </w:r>
            <w:r w:rsidR="00C46946" w:rsidRPr="00997CC6">
              <w:rPr>
                <w:rFonts w:ascii="Arial Narrow" w:hAnsi="Arial Narrow"/>
              </w:rPr>
              <w:fldChar w:fldCharType="end"/>
            </w:r>
          </w:p>
        </w:tc>
        <w:tc>
          <w:tcPr>
            <w:tcW w:w="6210" w:type="dxa"/>
            <w:gridSpan w:val="10"/>
            <w:tcBorders>
              <w:top w:val="double" w:sz="6" w:space="0" w:color="auto"/>
              <w:left w:val="nil"/>
              <w:bottom w:val="single" w:sz="4" w:space="0" w:color="auto"/>
              <w:right w:val="double" w:sz="6" w:space="0" w:color="auto"/>
            </w:tcBorders>
          </w:tcPr>
          <w:p w14:paraId="148CBB4C" w14:textId="77777777" w:rsidR="002D5F0B" w:rsidRPr="00997CC6" w:rsidRDefault="002D5F0B">
            <w:pPr>
              <w:spacing w:before="20" w:after="120"/>
              <w:jc w:val="center"/>
              <w:rPr>
                <w:rFonts w:ascii="Arial Narrow" w:hAnsi="Arial Narrow"/>
              </w:rPr>
            </w:pPr>
            <w:r w:rsidRPr="00997CC6">
              <w:rPr>
                <w:rFonts w:ascii="Arial Narrow" w:hAnsi="Arial Narrow"/>
              </w:rPr>
              <w:t>Primary Beneficiary Address</w:t>
            </w:r>
          </w:p>
          <w:p w14:paraId="75FA1717" w14:textId="77777777" w:rsidR="00E1075C" w:rsidRPr="00997CC6" w:rsidRDefault="00C46946">
            <w:pPr>
              <w:spacing w:before="20" w:after="120"/>
              <w:jc w:val="center"/>
              <w:rPr>
                <w:rFonts w:ascii="Arial Narrow" w:hAnsi="Arial Narrow"/>
              </w:rPr>
            </w:pPr>
            <w:r w:rsidRPr="00997CC6">
              <w:rPr>
                <w:rFonts w:ascii="Arial Narrow" w:hAnsi="Arial Narrow"/>
              </w:rPr>
              <w:fldChar w:fldCharType="begin">
                <w:ffData>
                  <w:name w:val="Text10"/>
                  <w:enabled/>
                  <w:calcOnExit w:val="0"/>
                  <w:textInput/>
                </w:ffData>
              </w:fldChar>
            </w:r>
            <w:r w:rsidR="00E1075C"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00E1075C" w:rsidRPr="00997CC6">
              <w:rPr>
                <w:rFonts w:ascii="Arial Narrow" w:hAnsi="Arial Narrow"/>
                <w:noProof/>
              </w:rPr>
              <w:t> </w:t>
            </w:r>
            <w:r w:rsidR="00E1075C" w:rsidRPr="00997CC6">
              <w:rPr>
                <w:rFonts w:ascii="Arial Narrow" w:hAnsi="Arial Narrow"/>
                <w:noProof/>
              </w:rPr>
              <w:t> </w:t>
            </w:r>
            <w:r w:rsidR="00E1075C" w:rsidRPr="00997CC6">
              <w:rPr>
                <w:rFonts w:ascii="Arial Narrow" w:hAnsi="Arial Narrow"/>
                <w:noProof/>
              </w:rPr>
              <w:t> </w:t>
            </w:r>
            <w:r w:rsidR="00E1075C" w:rsidRPr="00997CC6">
              <w:rPr>
                <w:rFonts w:ascii="Arial Narrow" w:hAnsi="Arial Narrow"/>
                <w:noProof/>
              </w:rPr>
              <w:t> </w:t>
            </w:r>
            <w:r w:rsidR="00E1075C" w:rsidRPr="00997CC6">
              <w:rPr>
                <w:rFonts w:ascii="Arial Narrow" w:hAnsi="Arial Narrow"/>
                <w:noProof/>
              </w:rPr>
              <w:t> </w:t>
            </w:r>
            <w:r w:rsidRPr="00997CC6">
              <w:rPr>
                <w:rFonts w:ascii="Arial Narrow" w:hAnsi="Arial Narrow"/>
              </w:rPr>
              <w:fldChar w:fldCharType="end"/>
            </w:r>
          </w:p>
        </w:tc>
      </w:tr>
      <w:tr w:rsidR="002D5F0B" w:rsidRPr="00997CC6" w14:paraId="31A79AB2" w14:textId="77777777" w:rsidTr="009A6E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0"/>
        </w:trPr>
        <w:tc>
          <w:tcPr>
            <w:tcW w:w="2629" w:type="dxa"/>
            <w:gridSpan w:val="2"/>
            <w:vMerge/>
            <w:tcBorders>
              <w:left w:val="double" w:sz="6" w:space="0" w:color="auto"/>
              <w:bottom w:val="double" w:sz="6" w:space="0" w:color="auto"/>
              <w:right w:val="single" w:sz="4" w:space="0" w:color="auto"/>
            </w:tcBorders>
          </w:tcPr>
          <w:p w14:paraId="4E7B7767" w14:textId="77777777" w:rsidR="002D5F0B" w:rsidRPr="00997CC6" w:rsidRDefault="002D5F0B">
            <w:pPr>
              <w:spacing w:before="180" w:after="180"/>
              <w:rPr>
                <w:rFonts w:ascii="Arial Narrow" w:hAnsi="Arial Narrow"/>
              </w:rPr>
            </w:pPr>
          </w:p>
        </w:tc>
        <w:tc>
          <w:tcPr>
            <w:tcW w:w="5940" w:type="dxa"/>
            <w:gridSpan w:val="4"/>
            <w:tcBorders>
              <w:top w:val="single" w:sz="4" w:space="0" w:color="auto"/>
              <w:left w:val="single" w:sz="4" w:space="0" w:color="auto"/>
              <w:bottom w:val="double" w:sz="6" w:space="0" w:color="auto"/>
              <w:right w:val="single" w:sz="2" w:space="0" w:color="auto"/>
            </w:tcBorders>
          </w:tcPr>
          <w:p w14:paraId="71A087ED" w14:textId="77777777" w:rsidR="002D5F0B" w:rsidRPr="00997CC6" w:rsidRDefault="002D5F0B" w:rsidP="002D5F0B">
            <w:pPr>
              <w:spacing w:before="20" w:after="360"/>
              <w:rPr>
                <w:rFonts w:ascii="Arial Narrow" w:hAnsi="Arial Narrow"/>
              </w:rPr>
            </w:pPr>
            <w:r w:rsidRPr="00997CC6">
              <w:rPr>
                <w:rFonts w:ascii="Arial Narrow" w:hAnsi="Arial Narrow"/>
              </w:rPr>
              <w:t xml:space="preserve">Contingent Beneficiary Name and Relationship** </w:t>
            </w:r>
            <w:r w:rsidR="00C46946" w:rsidRPr="00997CC6">
              <w:rPr>
                <w:rFonts w:ascii="Arial Narrow" w:hAnsi="Arial Narrow"/>
              </w:rPr>
              <w:fldChar w:fldCharType="begin">
                <w:ffData>
                  <w:name w:val="Text10"/>
                  <w:enabled/>
                  <w:calcOnExit w:val="0"/>
                  <w:textInput/>
                </w:ffData>
              </w:fldChar>
            </w:r>
            <w:r w:rsidR="00E1075C" w:rsidRPr="00997CC6">
              <w:rPr>
                <w:rFonts w:ascii="Arial Narrow" w:hAnsi="Arial Narrow"/>
              </w:rPr>
              <w:instrText xml:space="preserve"> FORMTEXT </w:instrText>
            </w:r>
            <w:r w:rsidR="00C46946" w:rsidRPr="00997CC6">
              <w:rPr>
                <w:rFonts w:ascii="Arial Narrow" w:hAnsi="Arial Narrow"/>
              </w:rPr>
            </w:r>
            <w:r w:rsidR="00C46946" w:rsidRPr="00997CC6">
              <w:rPr>
                <w:rFonts w:ascii="Arial Narrow" w:hAnsi="Arial Narrow"/>
              </w:rPr>
              <w:fldChar w:fldCharType="separate"/>
            </w:r>
            <w:r w:rsidR="00E1075C" w:rsidRPr="00997CC6">
              <w:rPr>
                <w:rFonts w:ascii="Arial Narrow" w:hAnsi="Arial Narrow"/>
                <w:noProof/>
              </w:rPr>
              <w:t> </w:t>
            </w:r>
            <w:r w:rsidR="00E1075C" w:rsidRPr="00997CC6">
              <w:rPr>
                <w:rFonts w:ascii="Arial Narrow" w:hAnsi="Arial Narrow"/>
                <w:noProof/>
              </w:rPr>
              <w:t> </w:t>
            </w:r>
            <w:r w:rsidR="00E1075C" w:rsidRPr="00997CC6">
              <w:rPr>
                <w:rFonts w:ascii="Arial Narrow" w:hAnsi="Arial Narrow"/>
                <w:noProof/>
              </w:rPr>
              <w:t> </w:t>
            </w:r>
            <w:r w:rsidR="00E1075C" w:rsidRPr="00997CC6">
              <w:rPr>
                <w:rFonts w:ascii="Arial Narrow" w:hAnsi="Arial Narrow"/>
                <w:noProof/>
              </w:rPr>
              <w:t> </w:t>
            </w:r>
            <w:r w:rsidR="00E1075C" w:rsidRPr="00997CC6">
              <w:rPr>
                <w:rFonts w:ascii="Arial Narrow" w:hAnsi="Arial Narrow"/>
                <w:noProof/>
              </w:rPr>
              <w:t> </w:t>
            </w:r>
            <w:r w:rsidR="00C46946" w:rsidRPr="00997CC6">
              <w:rPr>
                <w:rFonts w:ascii="Arial Narrow" w:hAnsi="Arial Narrow"/>
              </w:rPr>
              <w:fldChar w:fldCharType="end"/>
            </w:r>
          </w:p>
        </w:tc>
        <w:tc>
          <w:tcPr>
            <w:tcW w:w="6210" w:type="dxa"/>
            <w:gridSpan w:val="10"/>
            <w:tcBorders>
              <w:top w:val="single" w:sz="4" w:space="0" w:color="auto"/>
              <w:left w:val="nil"/>
              <w:bottom w:val="double" w:sz="6" w:space="0" w:color="auto"/>
              <w:right w:val="double" w:sz="6" w:space="0" w:color="auto"/>
            </w:tcBorders>
          </w:tcPr>
          <w:p w14:paraId="368B8350" w14:textId="77777777" w:rsidR="002D5F0B" w:rsidRPr="00997CC6" w:rsidRDefault="002D5F0B">
            <w:pPr>
              <w:spacing w:before="20" w:after="120"/>
              <w:jc w:val="center"/>
              <w:rPr>
                <w:rFonts w:ascii="Arial Narrow" w:hAnsi="Arial Narrow"/>
              </w:rPr>
            </w:pPr>
            <w:r w:rsidRPr="00997CC6">
              <w:rPr>
                <w:rFonts w:ascii="Arial Narrow" w:hAnsi="Arial Narrow"/>
              </w:rPr>
              <w:t>Contingent Beneficiary Address</w:t>
            </w:r>
          </w:p>
          <w:p w14:paraId="2139636A" w14:textId="77777777" w:rsidR="00E1075C" w:rsidRPr="00997CC6" w:rsidRDefault="00C46946">
            <w:pPr>
              <w:spacing w:before="20" w:after="120"/>
              <w:jc w:val="center"/>
              <w:rPr>
                <w:rFonts w:ascii="Arial Narrow" w:hAnsi="Arial Narrow"/>
              </w:rPr>
            </w:pPr>
            <w:r w:rsidRPr="00997CC6">
              <w:rPr>
                <w:rFonts w:ascii="Arial Narrow" w:hAnsi="Arial Narrow"/>
              </w:rPr>
              <w:fldChar w:fldCharType="begin">
                <w:ffData>
                  <w:name w:val="Text10"/>
                  <w:enabled/>
                  <w:calcOnExit w:val="0"/>
                  <w:textInput/>
                </w:ffData>
              </w:fldChar>
            </w:r>
            <w:r w:rsidR="00E1075C"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00E1075C" w:rsidRPr="00997CC6">
              <w:rPr>
                <w:rFonts w:ascii="Arial Narrow" w:hAnsi="Arial Narrow"/>
                <w:noProof/>
              </w:rPr>
              <w:t> </w:t>
            </w:r>
            <w:r w:rsidR="00E1075C" w:rsidRPr="00997CC6">
              <w:rPr>
                <w:rFonts w:ascii="Arial Narrow" w:hAnsi="Arial Narrow"/>
                <w:noProof/>
              </w:rPr>
              <w:t> </w:t>
            </w:r>
            <w:r w:rsidR="00E1075C" w:rsidRPr="00997CC6">
              <w:rPr>
                <w:rFonts w:ascii="Arial Narrow" w:hAnsi="Arial Narrow"/>
                <w:noProof/>
              </w:rPr>
              <w:t> </w:t>
            </w:r>
            <w:r w:rsidR="00E1075C" w:rsidRPr="00997CC6">
              <w:rPr>
                <w:rFonts w:ascii="Arial Narrow" w:hAnsi="Arial Narrow"/>
                <w:noProof/>
              </w:rPr>
              <w:t> </w:t>
            </w:r>
            <w:r w:rsidR="00E1075C" w:rsidRPr="00997CC6">
              <w:rPr>
                <w:rFonts w:ascii="Arial Narrow" w:hAnsi="Arial Narrow"/>
                <w:noProof/>
              </w:rPr>
              <w:t> </w:t>
            </w:r>
            <w:r w:rsidRPr="00997CC6">
              <w:rPr>
                <w:rFonts w:ascii="Arial Narrow" w:hAnsi="Arial Narrow"/>
              </w:rPr>
              <w:fldChar w:fldCharType="end"/>
            </w:r>
          </w:p>
        </w:tc>
      </w:tr>
      <w:tr w:rsidR="00F1452B" w:rsidRPr="00997CC6" w14:paraId="75D1FCB9" w14:textId="77777777" w:rsidTr="009A6E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98"/>
        </w:trPr>
        <w:tc>
          <w:tcPr>
            <w:tcW w:w="14779" w:type="dxa"/>
            <w:gridSpan w:val="16"/>
            <w:tcBorders>
              <w:top w:val="double" w:sz="6" w:space="0" w:color="auto"/>
              <w:left w:val="double" w:sz="6" w:space="0" w:color="auto"/>
              <w:bottom w:val="double" w:sz="6" w:space="0" w:color="auto"/>
              <w:right w:val="double" w:sz="6" w:space="0" w:color="auto"/>
            </w:tcBorders>
            <w:shd w:val="clear" w:color="auto" w:fill="D9D9D9"/>
          </w:tcPr>
          <w:p w14:paraId="05E6798E" w14:textId="77777777" w:rsidR="00F1452B" w:rsidRPr="00997CC6" w:rsidRDefault="00F1452B" w:rsidP="007524E9">
            <w:pPr>
              <w:pStyle w:val="Heading2"/>
              <w:spacing w:after="0"/>
              <w:rPr>
                <w:sz w:val="20"/>
              </w:rPr>
            </w:pPr>
            <w:r w:rsidRPr="00997CC6">
              <w:rPr>
                <w:sz w:val="20"/>
              </w:rPr>
              <w:lastRenderedPageBreak/>
              <w:t xml:space="preserve">* If more than one primary beneficiary is named, the primary beneficiaries shall share equally unless otherwise indicated above.  ** Contingent </w:t>
            </w:r>
            <w:r w:rsidR="0035652E" w:rsidRPr="00997CC6">
              <w:rPr>
                <w:sz w:val="20"/>
              </w:rPr>
              <w:t>Beneficiary (</w:t>
            </w:r>
            <w:r w:rsidRPr="00997CC6">
              <w:rPr>
                <w:sz w:val="20"/>
              </w:rPr>
              <w:t>ies) will only receive proceeds if all Primary Beneficiaries have predeceased the Insured.  If you are naming more than one Contingent Beneficiary at 100% each, please indicate them in order of precedence.</w:t>
            </w:r>
          </w:p>
        </w:tc>
      </w:tr>
    </w:tbl>
    <w:p w14:paraId="13D931A2" w14:textId="77777777" w:rsidR="00406C53" w:rsidRPr="00997CC6" w:rsidRDefault="00406C53"/>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72"/>
        <w:gridCol w:w="7088"/>
      </w:tblGrid>
      <w:tr w:rsidR="00A54FDD" w:rsidRPr="00997CC6" w14:paraId="26B16F49" w14:textId="77777777" w:rsidTr="001A02FB">
        <w:trPr>
          <w:cantSplit/>
          <w:trHeight w:val="2392"/>
        </w:trPr>
        <w:tc>
          <w:tcPr>
            <w:tcW w:w="14760" w:type="dxa"/>
            <w:gridSpan w:val="2"/>
            <w:tcBorders>
              <w:top w:val="double" w:sz="6" w:space="0" w:color="auto"/>
              <w:left w:val="double" w:sz="6" w:space="0" w:color="auto"/>
              <w:bottom w:val="double" w:sz="4" w:space="0" w:color="auto"/>
              <w:right w:val="double" w:sz="6" w:space="0" w:color="auto"/>
            </w:tcBorders>
          </w:tcPr>
          <w:p w14:paraId="0E51C109" w14:textId="77777777" w:rsidR="00A54FDD" w:rsidRPr="00997CC6" w:rsidRDefault="00A54FDD" w:rsidP="00B61AE6">
            <w:pPr>
              <w:spacing w:before="20" w:after="0"/>
              <w:rPr>
                <w:rFonts w:ascii="Arial Narrow" w:hAnsi="Arial Narrow"/>
                <w:b/>
              </w:rPr>
            </w:pPr>
            <w:r w:rsidRPr="00997CC6">
              <w:rPr>
                <w:rFonts w:ascii="Arial Narrow" w:hAnsi="Arial Narrow"/>
                <w:b/>
              </w:rPr>
              <w:t>Employee and Employer Signature:</w:t>
            </w:r>
          </w:p>
          <w:p w14:paraId="71673E0C" w14:textId="77777777" w:rsidR="00A54FDD" w:rsidRPr="00997CC6" w:rsidRDefault="00A54FDD" w:rsidP="002D5F0B">
            <w:pPr>
              <w:spacing w:before="20"/>
              <w:rPr>
                <w:rFonts w:ascii="Arial Narrow" w:hAnsi="Arial Narrow" w:cs="Arial"/>
                <w:color w:val="000000"/>
              </w:rPr>
            </w:pPr>
            <w:r w:rsidRPr="00997CC6">
              <w:rPr>
                <w:rFonts w:ascii="Arial Narrow" w:hAnsi="Arial Narrow"/>
              </w:rPr>
              <w:t xml:space="preserve">I hereby apply for enrollment or change of enrollment as indicated on this application.  I understand that the Trust and the Insurers may collect, use and disclose protected health information about each individual enrolled under this application in order to carry out their routine business functions, including but not limited to, determining eligibility for benefits, paying claims, coordinating benefits with other insurance carriers or payer, underwriting and conducting case management care management and quality reviews.  The Trust and the Insurers may also disclose protected health information to state and federal agencies, or other third parties, as required by law. </w:t>
            </w:r>
            <w:r w:rsidR="0010715C" w:rsidRPr="00997CC6">
              <w:rPr>
                <w:rFonts w:ascii="Arial Narrow" w:hAnsi="Arial Narrow"/>
              </w:rPr>
              <w:t xml:space="preserve">I understand that information collected in connection with administration of the benefit plan may be used to bring to my attention health products or services that might be valuable to me and otherwise as permitted by law. </w:t>
            </w:r>
            <w:r w:rsidRPr="00997CC6">
              <w:rPr>
                <w:rFonts w:ascii="Arial Narrow" w:hAnsi="Arial Narrow"/>
              </w:rPr>
              <w:t xml:space="preserve"> It is a crime to knowingly provide false, incomplete or misleading information to an insurance company for the purpose of defrauding the company.  Penalties include imprisonment, fines and denial of insurance benefits.</w:t>
            </w:r>
          </w:p>
          <w:p w14:paraId="20C45303" w14:textId="77777777" w:rsidR="00A54FDD" w:rsidRPr="00997CC6" w:rsidRDefault="00A54FDD" w:rsidP="00B61AE6">
            <w:pPr>
              <w:spacing w:before="20" w:after="0"/>
              <w:rPr>
                <w:rFonts w:ascii="Arial Narrow" w:hAnsi="Arial Narrow"/>
                <w:b/>
              </w:rPr>
            </w:pPr>
            <w:r w:rsidRPr="00997CC6">
              <w:rPr>
                <w:rFonts w:ascii="Arial Narrow" w:hAnsi="Arial Narrow" w:cs="Arial"/>
                <w:color w:val="000000"/>
              </w:rPr>
              <w:t xml:space="preserve">I acknowledge and understand my health plan may request or disclose health information about me or my dependents (persons who are eligible for benefits coverage and are listed on the enrollment form) for the purpose of facilitating health care treatment, payment or for the purpose of business operations necessary to administer health care benefits; or as required by law.*  Health information requested or disclosed may be related to treatment or services performed by:  a physician, dentist, pharmacist or other physical or behavioral health care practitioner; a clinic, hospital, long term care or other medical facility; any other institution providing care treatment, consultation, pharmaceuticals or supplies; or an insurance carrier or group health plan. Health information requested or disclosed may include, but is not limited to:  claims records, correspondence, medical records, billing statements, diagnostic imaging reports, laboratory reports, dental records, or hospital records (including nursing records and progress notes).  This acknowledgement does not apply to obtaining information regarding psychotherapy notes.  A separate authorization will be used for psychotherapy notes.  </w:t>
            </w:r>
            <w:r w:rsidR="0010715C" w:rsidRPr="00997CC6">
              <w:rPr>
                <w:rFonts w:ascii="Arial Narrow" w:hAnsi="Arial Narrow" w:cs="Arial"/>
                <w:color w:val="000000"/>
              </w:rPr>
              <w:t>I authorize my employer to deduct from my earnings the amount, if any, for the coverage selected.</w:t>
            </w:r>
            <w:r w:rsidRPr="00997CC6">
              <w:rPr>
                <w:rFonts w:ascii="Arial Narrow" w:hAnsi="Arial Narrow" w:cs="Arial"/>
                <w:color w:val="000000"/>
              </w:rPr>
              <w:t xml:space="preserve">*For more information about such uses and disclosures, including uses and disclosures required by law, please refer to the Notice of Privacy Practices.  </w:t>
            </w:r>
            <w:r w:rsidR="00415524" w:rsidRPr="00997CC6">
              <w:rPr>
                <w:rFonts w:ascii="Arial Narrow" w:hAnsi="Arial Narrow" w:cs="Arial"/>
                <w:color w:val="000000"/>
              </w:rPr>
              <w:t xml:space="preserve">A copy is available from the </w:t>
            </w:r>
            <w:r w:rsidR="009446B6" w:rsidRPr="00997CC6">
              <w:rPr>
                <w:rFonts w:ascii="Arial Narrow" w:hAnsi="Arial Narrow" w:cs="Arial"/>
                <w:color w:val="000000"/>
              </w:rPr>
              <w:t>appropriate Endorsed Carrier listed below.</w:t>
            </w:r>
          </w:p>
        </w:tc>
      </w:tr>
      <w:tr w:rsidR="00A54FDD" w:rsidRPr="00997CC6" w14:paraId="1B077904" w14:textId="77777777" w:rsidTr="007B1E25">
        <w:trPr>
          <w:cantSplit/>
          <w:trHeight w:val="891"/>
        </w:trPr>
        <w:tc>
          <w:tcPr>
            <w:tcW w:w="7672" w:type="dxa"/>
            <w:tcBorders>
              <w:top w:val="double" w:sz="6" w:space="0" w:color="auto"/>
              <w:left w:val="double" w:sz="6" w:space="0" w:color="auto"/>
              <w:bottom w:val="double" w:sz="4" w:space="0" w:color="auto"/>
              <w:right w:val="single" w:sz="2" w:space="0" w:color="auto"/>
            </w:tcBorders>
          </w:tcPr>
          <w:p w14:paraId="00070B28" w14:textId="77777777" w:rsidR="00A54FDD" w:rsidRPr="00997CC6" w:rsidRDefault="00A54FDD">
            <w:pPr>
              <w:spacing w:before="20" w:after="120"/>
              <w:rPr>
                <w:rFonts w:ascii="Arial Narrow" w:hAnsi="Arial Narrow"/>
              </w:rPr>
            </w:pPr>
            <w:r w:rsidRPr="00997CC6">
              <w:rPr>
                <w:rFonts w:ascii="Arial Narrow" w:hAnsi="Arial Narrow"/>
              </w:rPr>
              <w:t>Employee Signature and Date</w:t>
            </w:r>
            <w:r w:rsidR="0010715C" w:rsidRPr="00997CC6">
              <w:rPr>
                <w:rFonts w:ascii="Arial Narrow" w:hAnsi="Arial Narrow"/>
              </w:rPr>
              <w:t xml:space="preserve"> (Required for all Adds/Changes to enrollment)</w:t>
            </w:r>
          </w:p>
          <w:p w14:paraId="2943A386" w14:textId="77777777" w:rsidR="005A1575" w:rsidRPr="00997CC6" w:rsidRDefault="00C46946">
            <w:pPr>
              <w:spacing w:before="20" w:after="120"/>
              <w:rPr>
                <w:rFonts w:ascii="Arial Narrow" w:hAnsi="Arial Narrow"/>
              </w:rPr>
            </w:pPr>
            <w:r w:rsidRPr="00997CC6">
              <w:rPr>
                <w:rFonts w:ascii="Arial Narrow" w:hAnsi="Arial Narrow"/>
              </w:rPr>
              <w:fldChar w:fldCharType="begin">
                <w:ffData>
                  <w:name w:val="Text10"/>
                  <w:enabled/>
                  <w:calcOnExit w:val="0"/>
                  <w:textInput/>
                </w:ffData>
              </w:fldChar>
            </w:r>
            <w:r w:rsidR="005A1575"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005A1575" w:rsidRPr="00997CC6">
              <w:rPr>
                <w:rFonts w:ascii="Arial Narrow" w:hAnsi="Arial Narrow"/>
                <w:noProof/>
              </w:rPr>
              <w:t> </w:t>
            </w:r>
            <w:r w:rsidR="005A1575" w:rsidRPr="00997CC6">
              <w:rPr>
                <w:rFonts w:ascii="Arial Narrow" w:hAnsi="Arial Narrow"/>
                <w:noProof/>
              </w:rPr>
              <w:t> </w:t>
            </w:r>
            <w:r w:rsidR="005A1575" w:rsidRPr="00997CC6">
              <w:rPr>
                <w:rFonts w:ascii="Arial Narrow" w:hAnsi="Arial Narrow"/>
                <w:noProof/>
              </w:rPr>
              <w:t> </w:t>
            </w:r>
            <w:r w:rsidR="005A1575" w:rsidRPr="00997CC6">
              <w:rPr>
                <w:rFonts w:ascii="Arial Narrow" w:hAnsi="Arial Narrow"/>
                <w:noProof/>
              </w:rPr>
              <w:t> </w:t>
            </w:r>
            <w:r w:rsidR="005A1575" w:rsidRPr="00997CC6">
              <w:rPr>
                <w:rFonts w:ascii="Arial Narrow" w:hAnsi="Arial Narrow"/>
                <w:noProof/>
              </w:rPr>
              <w:t> </w:t>
            </w:r>
            <w:r w:rsidRPr="00997CC6">
              <w:rPr>
                <w:rFonts w:ascii="Arial Narrow" w:hAnsi="Arial Narrow"/>
              </w:rPr>
              <w:fldChar w:fldCharType="end"/>
            </w:r>
          </w:p>
          <w:p w14:paraId="22E502AE" w14:textId="77777777" w:rsidR="007B1E25" w:rsidRPr="00997CC6" w:rsidRDefault="007B1E25">
            <w:pPr>
              <w:spacing w:before="20" w:after="120"/>
              <w:rPr>
                <w:rFonts w:ascii="Arial Narrow" w:hAnsi="Arial Narrow"/>
              </w:rPr>
            </w:pPr>
            <w:r w:rsidRPr="00997CC6">
              <w:rPr>
                <w:rFonts w:ascii="Arial Narrow" w:hAnsi="Arial Narrow"/>
              </w:rPr>
              <w:t>Employee email address</w:t>
            </w:r>
            <w:r w:rsidR="0010715C" w:rsidRPr="00997CC6">
              <w:rPr>
                <w:rFonts w:ascii="Arial Narrow" w:hAnsi="Arial Narrow"/>
              </w:rPr>
              <w:t xml:space="preserve"> (for electronic notifications)</w:t>
            </w:r>
            <w:r w:rsidRPr="00997CC6">
              <w:rPr>
                <w:rFonts w:ascii="Arial Narrow" w:hAnsi="Arial Narrow"/>
              </w:rPr>
              <w:t xml:space="preserve">:  </w:t>
            </w:r>
            <w:r w:rsidRPr="00997CC6">
              <w:rPr>
                <w:rFonts w:ascii="Arial Narrow" w:hAnsi="Arial Narrow"/>
              </w:rPr>
              <w:fldChar w:fldCharType="begin">
                <w:ffData>
                  <w:name w:val="Text10"/>
                  <w:enabled/>
                  <w:calcOnExit w:val="0"/>
                  <w:textInput/>
                </w:ffData>
              </w:fldChar>
            </w:r>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p>
        </w:tc>
        <w:tc>
          <w:tcPr>
            <w:tcW w:w="7088" w:type="dxa"/>
            <w:tcBorders>
              <w:top w:val="double" w:sz="6" w:space="0" w:color="auto"/>
              <w:left w:val="nil"/>
              <w:bottom w:val="double" w:sz="4" w:space="0" w:color="auto"/>
              <w:right w:val="double" w:sz="6" w:space="0" w:color="auto"/>
            </w:tcBorders>
          </w:tcPr>
          <w:p w14:paraId="46A49AC3" w14:textId="77777777" w:rsidR="005A1575" w:rsidRPr="00997CC6" w:rsidRDefault="00A54FDD">
            <w:pPr>
              <w:spacing w:before="20" w:after="120"/>
              <w:rPr>
                <w:rFonts w:ascii="Arial Narrow" w:hAnsi="Arial Narrow"/>
              </w:rPr>
            </w:pPr>
            <w:r w:rsidRPr="00997CC6">
              <w:rPr>
                <w:rFonts w:ascii="Arial Narrow" w:hAnsi="Arial Narrow"/>
              </w:rPr>
              <w:t>Employer Signature and Date</w:t>
            </w:r>
          </w:p>
          <w:p w14:paraId="33D2049B" w14:textId="77777777" w:rsidR="00A54FDD" w:rsidRPr="00997CC6" w:rsidRDefault="00C46946">
            <w:pPr>
              <w:spacing w:before="20" w:after="120"/>
              <w:rPr>
                <w:rFonts w:ascii="Arial Narrow" w:hAnsi="Arial Narrow"/>
              </w:rPr>
            </w:pPr>
            <w:r w:rsidRPr="00997CC6">
              <w:rPr>
                <w:rFonts w:ascii="Arial Narrow" w:hAnsi="Arial Narrow"/>
              </w:rPr>
              <w:fldChar w:fldCharType="begin">
                <w:ffData>
                  <w:name w:val="Text10"/>
                  <w:enabled/>
                  <w:calcOnExit w:val="0"/>
                  <w:textInput/>
                </w:ffData>
              </w:fldChar>
            </w:r>
            <w:r w:rsidR="005A1575"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005A1575" w:rsidRPr="00997CC6">
              <w:rPr>
                <w:rFonts w:ascii="Arial Narrow" w:hAnsi="Arial Narrow"/>
                <w:noProof/>
              </w:rPr>
              <w:t> </w:t>
            </w:r>
            <w:r w:rsidR="005A1575" w:rsidRPr="00997CC6">
              <w:rPr>
                <w:rFonts w:ascii="Arial Narrow" w:hAnsi="Arial Narrow"/>
                <w:noProof/>
              </w:rPr>
              <w:t> </w:t>
            </w:r>
            <w:r w:rsidR="005A1575" w:rsidRPr="00997CC6">
              <w:rPr>
                <w:rFonts w:ascii="Arial Narrow" w:hAnsi="Arial Narrow"/>
                <w:noProof/>
              </w:rPr>
              <w:t> </w:t>
            </w:r>
            <w:r w:rsidR="005A1575" w:rsidRPr="00997CC6">
              <w:rPr>
                <w:rFonts w:ascii="Arial Narrow" w:hAnsi="Arial Narrow"/>
                <w:noProof/>
              </w:rPr>
              <w:t> </w:t>
            </w:r>
            <w:r w:rsidR="005A1575" w:rsidRPr="00997CC6">
              <w:rPr>
                <w:rFonts w:ascii="Arial Narrow" w:hAnsi="Arial Narrow"/>
                <w:noProof/>
              </w:rPr>
              <w:t> </w:t>
            </w:r>
            <w:r w:rsidRPr="00997CC6">
              <w:rPr>
                <w:rFonts w:ascii="Arial Narrow" w:hAnsi="Arial Narrow"/>
              </w:rPr>
              <w:fldChar w:fldCharType="end"/>
            </w:r>
          </w:p>
        </w:tc>
      </w:tr>
      <w:tr w:rsidR="00D43482" w:rsidRPr="00997CC6" w14:paraId="6D0CF2CB" w14:textId="77777777" w:rsidTr="001A02FB">
        <w:tblPrEx>
          <w:tblBorders>
            <w:top w:val="double" w:sz="4" w:space="0" w:color="auto"/>
            <w:left w:val="double" w:sz="4" w:space="0" w:color="auto"/>
            <w:bottom w:val="double" w:sz="4" w:space="0" w:color="auto"/>
            <w:right w:val="double" w:sz="4" w:space="0" w:color="auto"/>
            <w:insideH w:val="none" w:sz="0" w:space="0" w:color="auto"/>
            <w:insideV w:val="none" w:sz="0" w:space="0" w:color="auto"/>
          </w:tblBorders>
        </w:tblPrEx>
        <w:trPr>
          <w:cantSplit/>
          <w:trHeight w:val="402"/>
        </w:trPr>
        <w:tc>
          <w:tcPr>
            <w:tcW w:w="14760" w:type="dxa"/>
            <w:gridSpan w:val="2"/>
            <w:shd w:val="pct15" w:color="auto" w:fill="auto"/>
          </w:tcPr>
          <w:p w14:paraId="08BA459B" w14:textId="77777777" w:rsidR="00D43482" w:rsidRPr="00997CC6" w:rsidRDefault="00D43482" w:rsidP="00DB4F02">
            <w:pPr>
              <w:pStyle w:val="Heading1"/>
              <w:jc w:val="center"/>
              <w:rPr>
                <w:rFonts w:ascii="Arial Narrow" w:hAnsi="Arial Narrow" w:cs="Arial"/>
                <w:sz w:val="20"/>
              </w:rPr>
            </w:pPr>
            <w:r w:rsidRPr="00997CC6">
              <w:rPr>
                <w:rFonts w:ascii="Arial Narrow" w:hAnsi="Arial Narrow" w:cs="Arial"/>
                <w:sz w:val="20"/>
              </w:rPr>
              <w:t>Endorsed Carrier Contact Information</w:t>
            </w:r>
          </w:p>
        </w:tc>
      </w:tr>
      <w:tr w:rsidR="00D43482" w:rsidRPr="00997CC6" w14:paraId="22817A1F" w14:textId="77777777" w:rsidTr="001A02FB">
        <w:tblPrEx>
          <w:tblBorders>
            <w:top w:val="double" w:sz="4" w:space="0" w:color="auto"/>
            <w:left w:val="double" w:sz="4" w:space="0" w:color="auto"/>
            <w:bottom w:val="double" w:sz="4" w:space="0" w:color="auto"/>
            <w:right w:val="double" w:sz="4" w:space="0" w:color="auto"/>
            <w:insideH w:val="none" w:sz="0" w:space="0" w:color="auto"/>
            <w:insideV w:val="none" w:sz="0" w:space="0" w:color="auto"/>
          </w:tblBorders>
        </w:tblPrEx>
        <w:trPr>
          <w:cantSplit/>
          <w:trHeight w:val="1697"/>
        </w:trPr>
        <w:tc>
          <w:tcPr>
            <w:tcW w:w="14760" w:type="dxa"/>
            <w:gridSpan w:val="2"/>
            <w:tcBorders>
              <w:bottom w:val="double" w:sz="4" w:space="0" w:color="auto"/>
            </w:tcBorders>
          </w:tcPr>
          <w:p w14:paraId="2617CF56" w14:textId="548CC029" w:rsidR="00D43482" w:rsidRDefault="007A53F1" w:rsidP="0001412D">
            <w:pPr>
              <w:spacing w:before="0" w:after="0"/>
              <w:jc w:val="center"/>
              <w:rPr>
                <w:rFonts w:ascii="Arial Narrow" w:hAnsi="Arial Narrow"/>
              </w:rPr>
            </w:pPr>
            <w:r w:rsidRPr="00997CC6">
              <w:rPr>
                <w:rFonts w:ascii="Arial Narrow" w:hAnsi="Arial Narrow"/>
              </w:rPr>
              <w:t>Premera Blue Cross</w:t>
            </w:r>
            <w:r w:rsidR="009B1BE6" w:rsidRPr="00997CC6">
              <w:rPr>
                <w:rFonts w:ascii="Arial Narrow" w:hAnsi="Arial Narrow"/>
              </w:rPr>
              <w:t xml:space="preserve">:  </w:t>
            </w:r>
            <w:r w:rsidRPr="00997CC6">
              <w:rPr>
                <w:rFonts w:ascii="Arial Narrow" w:hAnsi="Arial Narrow"/>
              </w:rPr>
              <w:t>7001 220</w:t>
            </w:r>
            <w:r w:rsidRPr="00997CC6">
              <w:rPr>
                <w:rFonts w:ascii="Arial Narrow" w:hAnsi="Arial Narrow"/>
                <w:vertAlign w:val="superscript"/>
              </w:rPr>
              <w:t>th</w:t>
            </w:r>
            <w:r w:rsidRPr="00997CC6">
              <w:rPr>
                <w:rFonts w:ascii="Arial Narrow" w:hAnsi="Arial Narrow"/>
              </w:rPr>
              <w:t xml:space="preserve"> St. SW, Mountlake Terrace, WA 98043 Customer Service</w:t>
            </w:r>
            <w:r w:rsidR="00C31D7B">
              <w:rPr>
                <w:rFonts w:ascii="Arial Narrow" w:hAnsi="Arial Narrow"/>
              </w:rPr>
              <w:t>:</w:t>
            </w:r>
            <w:r w:rsidR="008806F6">
              <w:rPr>
                <w:rFonts w:ascii="Arial Narrow" w:hAnsi="Arial Narrow"/>
              </w:rPr>
              <w:t xml:space="preserve"> </w:t>
            </w:r>
            <w:r w:rsidRPr="00997CC6">
              <w:rPr>
                <w:rFonts w:ascii="Arial Narrow" w:hAnsi="Arial Narrow"/>
              </w:rPr>
              <w:t>800.722.1471</w:t>
            </w:r>
          </w:p>
          <w:p w14:paraId="4AA4AD70" w14:textId="52D757FF" w:rsidR="00337800" w:rsidRPr="00997CC6" w:rsidRDefault="00337800" w:rsidP="00E5591B">
            <w:pPr>
              <w:spacing w:before="0" w:after="0"/>
              <w:jc w:val="center"/>
              <w:rPr>
                <w:rFonts w:ascii="Arial Narrow" w:hAnsi="Arial Narrow"/>
              </w:rPr>
            </w:pPr>
            <w:r w:rsidRPr="00E56C87">
              <w:rPr>
                <w:rFonts w:ascii="Arial Narrow" w:hAnsi="Arial Narrow"/>
              </w:rPr>
              <w:t>Premera Blue Cross HMO</w:t>
            </w:r>
            <w:r w:rsidR="0001412D">
              <w:rPr>
                <w:rFonts w:ascii="Arial Narrow" w:hAnsi="Arial Narrow"/>
              </w:rPr>
              <w:t>:</w:t>
            </w:r>
            <w:r w:rsidRPr="00E56C87">
              <w:rPr>
                <w:rFonts w:ascii="Arial Narrow" w:hAnsi="Arial Narrow"/>
              </w:rPr>
              <w:t xml:space="preserve"> </w:t>
            </w:r>
            <w:r w:rsidR="0001412D">
              <w:rPr>
                <w:rFonts w:ascii="Arial Narrow" w:hAnsi="Arial Narrow"/>
              </w:rPr>
              <w:t xml:space="preserve"> </w:t>
            </w:r>
            <w:r w:rsidRPr="00E56C87">
              <w:rPr>
                <w:rFonts w:ascii="Arial Narrow" w:hAnsi="Arial Narrow"/>
              </w:rPr>
              <w:t>7001 220</w:t>
            </w:r>
            <w:r w:rsidR="00C31D7B" w:rsidRPr="00C31D7B">
              <w:rPr>
                <w:rFonts w:ascii="Arial Narrow" w:hAnsi="Arial Narrow"/>
                <w:vertAlign w:val="superscript"/>
              </w:rPr>
              <w:t>th</w:t>
            </w:r>
            <w:r w:rsidRPr="00E56C87">
              <w:rPr>
                <w:rFonts w:ascii="Arial Narrow" w:hAnsi="Arial Narrow"/>
              </w:rPr>
              <w:t xml:space="preserve"> St</w:t>
            </w:r>
            <w:r w:rsidR="00C31D7B">
              <w:rPr>
                <w:rFonts w:ascii="Arial Narrow" w:hAnsi="Arial Narrow"/>
              </w:rPr>
              <w:t>.</w:t>
            </w:r>
            <w:r w:rsidRPr="00E56C87">
              <w:rPr>
                <w:rFonts w:ascii="Arial Narrow" w:hAnsi="Arial Narrow"/>
              </w:rPr>
              <w:t xml:space="preserve"> SW, Mountlake Terrace, WA 98043 C</w:t>
            </w:r>
            <w:r w:rsidR="0001412D">
              <w:rPr>
                <w:rFonts w:ascii="Arial Narrow" w:hAnsi="Arial Narrow"/>
              </w:rPr>
              <w:t xml:space="preserve">ustomer </w:t>
            </w:r>
            <w:r w:rsidRPr="00E56C87">
              <w:rPr>
                <w:rFonts w:ascii="Arial Narrow" w:hAnsi="Arial Narrow"/>
              </w:rPr>
              <w:t>S</w:t>
            </w:r>
            <w:r w:rsidR="0001412D">
              <w:rPr>
                <w:rFonts w:ascii="Arial Narrow" w:hAnsi="Arial Narrow"/>
              </w:rPr>
              <w:t>ervice</w:t>
            </w:r>
            <w:r w:rsidRPr="00E56C87">
              <w:rPr>
                <w:rFonts w:ascii="Arial Narrow" w:hAnsi="Arial Narrow"/>
              </w:rPr>
              <w:t>: 844</w:t>
            </w:r>
            <w:r w:rsidR="008E2959">
              <w:rPr>
                <w:rFonts w:ascii="Arial Narrow" w:hAnsi="Arial Narrow"/>
              </w:rPr>
              <w:t>.</w:t>
            </w:r>
            <w:r w:rsidRPr="00E56C87">
              <w:rPr>
                <w:rFonts w:ascii="Arial Narrow" w:hAnsi="Arial Narrow"/>
              </w:rPr>
              <w:t>722</w:t>
            </w:r>
            <w:r w:rsidR="008E2959">
              <w:rPr>
                <w:rFonts w:ascii="Arial Narrow" w:hAnsi="Arial Narrow"/>
              </w:rPr>
              <w:t>.</w:t>
            </w:r>
            <w:r w:rsidRPr="00E56C87">
              <w:rPr>
                <w:rFonts w:ascii="Arial Narrow" w:hAnsi="Arial Narrow"/>
              </w:rPr>
              <w:t>4661</w:t>
            </w:r>
          </w:p>
          <w:p w14:paraId="7A79DCD2" w14:textId="2A57BD4F" w:rsidR="00D43482" w:rsidRPr="00997CC6" w:rsidRDefault="00472D0A" w:rsidP="002D5F0B">
            <w:pPr>
              <w:spacing w:before="0" w:after="0"/>
              <w:jc w:val="center"/>
              <w:rPr>
                <w:rFonts w:ascii="Arial Narrow" w:hAnsi="Arial Narrow"/>
              </w:rPr>
            </w:pPr>
            <w:r w:rsidRPr="00997CC6">
              <w:rPr>
                <w:rFonts w:ascii="Arial Narrow" w:hAnsi="Arial Narrow"/>
              </w:rPr>
              <w:t>Delta Dental</w:t>
            </w:r>
            <w:r w:rsidR="00AC7A7A" w:rsidRPr="00997CC6">
              <w:rPr>
                <w:rFonts w:ascii="Arial Narrow" w:hAnsi="Arial Narrow"/>
              </w:rPr>
              <w:t xml:space="preserve"> of Washington</w:t>
            </w:r>
            <w:proofErr w:type="gramStart"/>
            <w:r w:rsidR="00D43482" w:rsidRPr="00997CC6">
              <w:rPr>
                <w:rFonts w:ascii="Arial Narrow" w:hAnsi="Arial Narrow"/>
              </w:rPr>
              <w:t xml:space="preserve">:  </w:t>
            </w:r>
            <w:r w:rsidR="004551C8">
              <w:rPr>
                <w:rFonts w:ascii="Arial Narrow" w:hAnsi="Arial Narrow"/>
              </w:rPr>
              <w:t>400</w:t>
            </w:r>
            <w:proofErr w:type="gramEnd"/>
            <w:r w:rsidR="004551C8">
              <w:rPr>
                <w:rFonts w:ascii="Arial Narrow" w:hAnsi="Arial Narrow"/>
              </w:rPr>
              <w:t xml:space="preserve"> Fairview Avenue North, Suite 800, Seattle, WA 9810</w:t>
            </w:r>
            <w:r w:rsidR="005E0EA4">
              <w:rPr>
                <w:rFonts w:ascii="Arial Narrow" w:hAnsi="Arial Narrow"/>
              </w:rPr>
              <w:t>9</w:t>
            </w:r>
            <w:r w:rsidR="00D43482" w:rsidRPr="00997CC6">
              <w:rPr>
                <w:rFonts w:ascii="Arial Narrow" w:hAnsi="Arial Narrow"/>
              </w:rPr>
              <w:t xml:space="preserve"> Customer Service</w:t>
            </w:r>
            <w:r w:rsidR="00C31D7B">
              <w:rPr>
                <w:rFonts w:ascii="Arial Narrow" w:hAnsi="Arial Narrow"/>
              </w:rPr>
              <w:t>:</w:t>
            </w:r>
            <w:r w:rsidR="00D43482" w:rsidRPr="00997CC6">
              <w:rPr>
                <w:rFonts w:ascii="Arial Narrow" w:hAnsi="Arial Narrow"/>
              </w:rPr>
              <w:t xml:space="preserve"> 800.554.1907</w:t>
            </w:r>
          </w:p>
          <w:p w14:paraId="59CC4089" w14:textId="03065A37" w:rsidR="00D43482" w:rsidRDefault="00FD175D" w:rsidP="000904B0">
            <w:pPr>
              <w:spacing w:before="0" w:after="0"/>
              <w:jc w:val="center"/>
              <w:rPr>
                <w:rFonts w:ascii="Arial Narrow" w:hAnsi="Arial Narrow"/>
              </w:rPr>
            </w:pPr>
            <w:r>
              <w:rPr>
                <w:rFonts w:ascii="Arial Narrow" w:hAnsi="Arial Narrow"/>
              </w:rPr>
              <w:t>VSP Vision Care</w:t>
            </w:r>
            <w:r w:rsidR="00211381">
              <w:rPr>
                <w:rFonts w:ascii="Arial Narrow" w:hAnsi="Arial Narrow"/>
              </w:rPr>
              <w:t xml:space="preserve"> Inc.</w:t>
            </w:r>
            <w:proofErr w:type="gramStart"/>
            <w:r w:rsidR="009633CA" w:rsidRPr="00997CC6">
              <w:rPr>
                <w:rFonts w:ascii="Arial Narrow" w:hAnsi="Arial Narrow"/>
              </w:rPr>
              <w:t xml:space="preserve">:  </w:t>
            </w:r>
            <w:r w:rsidR="008425AC" w:rsidRPr="00997CC6">
              <w:rPr>
                <w:rFonts w:ascii="Arial Narrow" w:hAnsi="Arial Narrow"/>
              </w:rPr>
              <w:t>3333</w:t>
            </w:r>
            <w:proofErr w:type="gramEnd"/>
            <w:r w:rsidR="008425AC" w:rsidRPr="00997CC6">
              <w:rPr>
                <w:rFonts w:ascii="Arial Narrow" w:hAnsi="Arial Narrow"/>
              </w:rPr>
              <w:t xml:space="preserve"> Quality Drive Rancho Cordova, CA 95670</w:t>
            </w:r>
            <w:r w:rsidR="009633CA" w:rsidRPr="00997CC6">
              <w:rPr>
                <w:rFonts w:ascii="Arial Narrow" w:hAnsi="Arial Narrow"/>
              </w:rPr>
              <w:t xml:space="preserve"> Customer Service</w:t>
            </w:r>
            <w:r w:rsidR="00C31D7B">
              <w:rPr>
                <w:rFonts w:ascii="Arial Narrow" w:hAnsi="Arial Narrow"/>
              </w:rPr>
              <w:t>:</w:t>
            </w:r>
            <w:r w:rsidR="009633CA" w:rsidRPr="00997CC6">
              <w:rPr>
                <w:rFonts w:ascii="Arial Narrow" w:hAnsi="Arial Narrow"/>
              </w:rPr>
              <w:t xml:space="preserve"> 800.877.7195</w:t>
            </w:r>
            <w:bookmarkStart w:id="22" w:name="_Hlk525293326"/>
          </w:p>
          <w:p w14:paraId="4CAA5F0B" w14:textId="25BFB3A5" w:rsidR="000904B0" w:rsidRPr="00997CC6" w:rsidRDefault="000904B0" w:rsidP="002D5F0B">
            <w:pPr>
              <w:tabs>
                <w:tab w:val="left" w:pos="0"/>
                <w:tab w:val="left" w:pos="270"/>
                <w:tab w:val="left" w:pos="1080"/>
              </w:tabs>
              <w:spacing w:before="0" w:after="0"/>
              <w:ind w:left="144" w:right="-126"/>
              <w:jc w:val="center"/>
              <w:rPr>
                <w:rFonts w:ascii="Arial Narrow" w:hAnsi="Arial Narrow"/>
              </w:rPr>
            </w:pPr>
            <w:r>
              <w:rPr>
                <w:rFonts w:ascii="Arial Narrow" w:hAnsi="Arial Narrow"/>
              </w:rPr>
              <w:t>USAble Life: PO Box 1650, Little Rock, AR 72203-1650 C</w:t>
            </w:r>
            <w:r w:rsidR="008E2959">
              <w:rPr>
                <w:rFonts w:ascii="Arial Narrow" w:hAnsi="Arial Narrow"/>
              </w:rPr>
              <w:t xml:space="preserve">ustomer </w:t>
            </w:r>
            <w:r>
              <w:rPr>
                <w:rFonts w:ascii="Arial Narrow" w:hAnsi="Arial Narrow"/>
              </w:rPr>
              <w:t>S</w:t>
            </w:r>
            <w:r w:rsidR="008E2959">
              <w:rPr>
                <w:rFonts w:ascii="Arial Narrow" w:hAnsi="Arial Narrow"/>
              </w:rPr>
              <w:t>ervice:</w:t>
            </w:r>
            <w:r>
              <w:rPr>
                <w:rFonts w:ascii="Arial Narrow" w:hAnsi="Arial Narrow"/>
              </w:rPr>
              <w:t xml:space="preserve"> 800.370.5856</w:t>
            </w:r>
          </w:p>
          <w:bookmarkEnd w:id="22"/>
          <w:p w14:paraId="54F13938" w14:textId="1AA43C34" w:rsidR="00A11574" w:rsidRDefault="00A11574" w:rsidP="002D5F0B">
            <w:pPr>
              <w:tabs>
                <w:tab w:val="left" w:pos="0"/>
                <w:tab w:val="left" w:pos="270"/>
                <w:tab w:val="left" w:pos="1080"/>
              </w:tabs>
              <w:spacing w:before="0" w:after="0"/>
              <w:ind w:left="144" w:right="-126"/>
              <w:jc w:val="center"/>
              <w:rPr>
                <w:rFonts w:ascii="Arial Narrow" w:hAnsi="Arial Narrow"/>
              </w:rPr>
            </w:pPr>
            <w:r>
              <w:rPr>
                <w:rFonts w:ascii="Arial Narrow" w:hAnsi="Arial Narrow"/>
              </w:rPr>
              <w:t>Behavioral Health Systems, Inc. Two Metroplex Dr., Suite 500, Birmingham, AL 35209 C</w:t>
            </w:r>
            <w:r w:rsidR="00F239A6">
              <w:rPr>
                <w:rFonts w:ascii="Arial Narrow" w:hAnsi="Arial Narrow"/>
              </w:rPr>
              <w:t xml:space="preserve">ustomer </w:t>
            </w:r>
            <w:r>
              <w:rPr>
                <w:rFonts w:ascii="Arial Narrow" w:hAnsi="Arial Narrow"/>
              </w:rPr>
              <w:t>S</w:t>
            </w:r>
            <w:r w:rsidR="00F239A6">
              <w:rPr>
                <w:rFonts w:ascii="Arial Narrow" w:hAnsi="Arial Narrow"/>
              </w:rPr>
              <w:t>ervice:</w:t>
            </w:r>
            <w:r>
              <w:rPr>
                <w:rFonts w:ascii="Arial Narrow" w:hAnsi="Arial Narrow"/>
              </w:rPr>
              <w:t xml:space="preserve"> 800.245.1150 </w:t>
            </w:r>
          </w:p>
          <w:p w14:paraId="0E5F9B81" w14:textId="046C9CC2" w:rsidR="00A851FF" w:rsidRDefault="00FE7F64" w:rsidP="00B022CE">
            <w:pPr>
              <w:tabs>
                <w:tab w:val="left" w:pos="0"/>
                <w:tab w:val="left" w:pos="270"/>
                <w:tab w:val="left" w:pos="1080"/>
              </w:tabs>
              <w:spacing w:before="0" w:after="0"/>
              <w:ind w:left="144" w:right="-126"/>
              <w:jc w:val="center"/>
              <w:rPr>
                <w:rFonts w:ascii="Arial Narrow" w:hAnsi="Arial Narrow"/>
              </w:rPr>
            </w:pPr>
            <w:r w:rsidRPr="00FE7F64">
              <w:rPr>
                <w:rFonts w:ascii="Arial Narrow" w:hAnsi="Arial Narrow"/>
              </w:rPr>
              <w:t>National Union Fire Ins</w:t>
            </w:r>
            <w:r w:rsidR="00CD0DFC">
              <w:rPr>
                <w:rFonts w:ascii="Arial Narrow" w:hAnsi="Arial Narrow"/>
              </w:rPr>
              <w:t>urance Company of Pittsburgh, P</w:t>
            </w:r>
            <w:r w:rsidRPr="00FE7F64">
              <w:rPr>
                <w:rFonts w:ascii="Arial Narrow" w:hAnsi="Arial Narrow"/>
              </w:rPr>
              <w:t>a. (an AIG Company)</w:t>
            </w:r>
            <w:proofErr w:type="gramStart"/>
            <w:r w:rsidR="00880D1D" w:rsidRPr="00997CC6">
              <w:rPr>
                <w:rFonts w:ascii="Arial Narrow" w:hAnsi="Arial Narrow"/>
                <w:color w:val="000000"/>
              </w:rPr>
              <w:t xml:space="preserve">:  </w:t>
            </w:r>
            <w:r w:rsidR="00294AF8">
              <w:rPr>
                <w:rFonts w:ascii="Arial Narrow" w:hAnsi="Arial Narrow"/>
                <w:color w:val="000000"/>
              </w:rPr>
              <w:t>1271</w:t>
            </w:r>
            <w:proofErr w:type="gramEnd"/>
            <w:r w:rsidR="00294AF8">
              <w:rPr>
                <w:rFonts w:ascii="Arial Narrow" w:hAnsi="Arial Narrow"/>
                <w:color w:val="000000"/>
              </w:rPr>
              <w:t xml:space="preserve"> Ave of the Americas FL37, New York, NY 10020-1304</w:t>
            </w:r>
            <w:r w:rsidR="0065495A">
              <w:rPr>
                <w:rFonts w:ascii="Arial Narrow" w:hAnsi="Arial Narrow"/>
              </w:rPr>
              <w:t xml:space="preserve"> Customer Service</w:t>
            </w:r>
            <w:r w:rsidR="00C31D7B">
              <w:rPr>
                <w:rFonts w:ascii="Arial Narrow" w:hAnsi="Arial Narrow"/>
              </w:rPr>
              <w:t>:</w:t>
            </w:r>
            <w:r w:rsidR="0065495A">
              <w:rPr>
                <w:rFonts w:ascii="Arial Narrow" w:hAnsi="Arial Narrow"/>
              </w:rPr>
              <w:t xml:space="preserve"> 212.770.7000</w:t>
            </w:r>
          </w:p>
          <w:p w14:paraId="1ECE47FB" w14:textId="3B981216" w:rsidR="0071080E" w:rsidRDefault="0071080E" w:rsidP="00B022CE">
            <w:pPr>
              <w:tabs>
                <w:tab w:val="left" w:pos="0"/>
                <w:tab w:val="left" w:pos="270"/>
                <w:tab w:val="left" w:pos="1080"/>
              </w:tabs>
              <w:spacing w:before="0" w:after="0"/>
              <w:ind w:left="144" w:right="-126"/>
              <w:jc w:val="center"/>
              <w:rPr>
                <w:rFonts w:ascii="Arial Narrow" w:hAnsi="Arial Narrow"/>
              </w:rPr>
            </w:pPr>
            <w:r w:rsidRPr="00E65621">
              <w:rPr>
                <w:rFonts w:ascii="Arial Narrow" w:hAnsi="Arial Narrow"/>
              </w:rPr>
              <w:t>Identity &amp; Devices Protection: Norton</w:t>
            </w:r>
            <w:r>
              <w:rPr>
                <w:rFonts w:ascii="Arial Narrow" w:hAnsi="Arial Narrow"/>
              </w:rPr>
              <w:t xml:space="preserve"> LifeLock Benefit Solutions: US HQ, 60 E. Rio Salado Pkwy Ste. 1000, Tempe AZ, 85281 C</w:t>
            </w:r>
            <w:r w:rsidR="008E2959">
              <w:rPr>
                <w:rFonts w:ascii="Arial Narrow" w:hAnsi="Arial Narrow"/>
              </w:rPr>
              <w:t xml:space="preserve">ustomer </w:t>
            </w:r>
            <w:r>
              <w:rPr>
                <w:rFonts w:ascii="Arial Narrow" w:hAnsi="Arial Narrow"/>
              </w:rPr>
              <w:t>S</w:t>
            </w:r>
            <w:r w:rsidR="008E2959">
              <w:rPr>
                <w:rFonts w:ascii="Arial Narrow" w:hAnsi="Arial Narrow"/>
              </w:rPr>
              <w:t>ervice:</w:t>
            </w:r>
            <w:r>
              <w:rPr>
                <w:rFonts w:ascii="Arial Narrow" w:hAnsi="Arial Narrow"/>
              </w:rPr>
              <w:t xml:space="preserve"> 800</w:t>
            </w:r>
            <w:r w:rsidR="008E2959">
              <w:rPr>
                <w:rFonts w:ascii="Arial Narrow" w:hAnsi="Arial Narrow"/>
              </w:rPr>
              <w:t>.</w:t>
            </w:r>
            <w:r>
              <w:rPr>
                <w:rFonts w:ascii="Arial Narrow" w:hAnsi="Arial Narrow"/>
              </w:rPr>
              <w:t>607</w:t>
            </w:r>
            <w:r w:rsidR="008E2959">
              <w:rPr>
                <w:rFonts w:ascii="Arial Narrow" w:hAnsi="Arial Narrow"/>
              </w:rPr>
              <w:t>.</w:t>
            </w:r>
            <w:r>
              <w:rPr>
                <w:rFonts w:ascii="Arial Narrow" w:hAnsi="Arial Narrow"/>
              </w:rPr>
              <w:t>9174</w:t>
            </w:r>
          </w:p>
          <w:p w14:paraId="2477C9B2" w14:textId="03BF698D" w:rsidR="008E2959" w:rsidRPr="00997CC6" w:rsidRDefault="008E2959" w:rsidP="00B022CE">
            <w:pPr>
              <w:tabs>
                <w:tab w:val="left" w:pos="0"/>
                <w:tab w:val="left" w:pos="270"/>
                <w:tab w:val="left" w:pos="1080"/>
              </w:tabs>
              <w:spacing w:before="0" w:after="0"/>
              <w:ind w:left="144" w:right="-126"/>
              <w:jc w:val="center"/>
              <w:rPr>
                <w:rFonts w:ascii="Arial Narrow" w:hAnsi="Arial Narrow"/>
              </w:rPr>
            </w:pPr>
            <w:r w:rsidRPr="00303CF9">
              <w:rPr>
                <w:rFonts w:ascii="Arial Narrow" w:hAnsi="Arial Narrow"/>
              </w:rPr>
              <w:t>Nice Healthcare: 2355 Highway 36 W, Suite 400, Roseville, MN, 55113 Customer Service</w:t>
            </w:r>
            <w:r>
              <w:rPr>
                <w:rFonts w:ascii="Arial Narrow" w:hAnsi="Arial Narrow"/>
              </w:rPr>
              <w:t>:</w:t>
            </w:r>
            <w:r w:rsidRPr="00303CF9">
              <w:rPr>
                <w:rFonts w:ascii="Arial Narrow" w:hAnsi="Arial Narrow"/>
              </w:rPr>
              <w:t xml:space="preserve"> 888.642.7332</w:t>
            </w:r>
          </w:p>
        </w:tc>
      </w:tr>
      <w:tr w:rsidR="002D5F0B" w:rsidRPr="00997CC6" w14:paraId="6BD36F77" w14:textId="77777777" w:rsidTr="00332A7E">
        <w:tblPrEx>
          <w:tblBorders>
            <w:top w:val="double" w:sz="4" w:space="0" w:color="auto"/>
            <w:left w:val="double" w:sz="4" w:space="0" w:color="auto"/>
            <w:bottom w:val="double" w:sz="4" w:space="0" w:color="auto"/>
            <w:right w:val="double" w:sz="4" w:space="0" w:color="auto"/>
            <w:insideH w:val="none" w:sz="0" w:space="0" w:color="auto"/>
            <w:insideV w:val="none" w:sz="0" w:space="0" w:color="auto"/>
          </w:tblBorders>
        </w:tblPrEx>
        <w:trPr>
          <w:cantSplit/>
          <w:trHeight w:val="2058"/>
        </w:trPr>
        <w:tc>
          <w:tcPr>
            <w:tcW w:w="14760" w:type="dxa"/>
            <w:gridSpan w:val="2"/>
            <w:tcBorders>
              <w:top w:val="double" w:sz="4" w:space="0" w:color="auto"/>
              <w:bottom w:val="double" w:sz="4" w:space="0" w:color="auto"/>
            </w:tcBorders>
            <w:shd w:val="pct10" w:color="auto" w:fill="auto"/>
          </w:tcPr>
          <w:p w14:paraId="5C36C38A" w14:textId="77777777" w:rsidR="002D5F0B" w:rsidRPr="00997CC6" w:rsidRDefault="002D5F0B" w:rsidP="00F32F8C">
            <w:pPr>
              <w:jc w:val="center"/>
              <w:rPr>
                <w:rFonts w:ascii="Arial Narrow" w:hAnsi="Arial Narrow"/>
                <w:b/>
              </w:rPr>
            </w:pPr>
            <w:r w:rsidRPr="00997CC6">
              <w:rPr>
                <w:rFonts w:ascii="Arial Narrow" w:hAnsi="Arial Narrow"/>
                <w:b/>
              </w:rPr>
              <w:lastRenderedPageBreak/>
              <w:t>For Employer Use Only</w:t>
            </w:r>
          </w:p>
          <w:p w14:paraId="3BF85B87" w14:textId="4638AAA4" w:rsidR="0010715C" w:rsidRPr="00997CC6" w:rsidRDefault="002B7665" w:rsidP="006465D4">
            <w:pPr>
              <w:rPr>
                <w:rFonts w:ascii="Arial Narrow" w:hAnsi="Arial Narrow"/>
                <w:b/>
              </w:rPr>
            </w:pPr>
            <w:r w:rsidRPr="00997CC6">
              <w:rPr>
                <w:rFonts w:ascii="Arial Narrow" w:hAnsi="Arial Narrow"/>
                <w:b/>
              </w:rPr>
              <w:t>Please send applications to:</w:t>
            </w:r>
            <w:r w:rsidR="0010715C" w:rsidRPr="00997CC6">
              <w:rPr>
                <w:rFonts w:ascii="Arial Narrow" w:hAnsi="Arial Narrow"/>
                <w:b/>
              </w:rPr>
              <w:t xml:space="preserve"> </w:t>
            </w:r>
            <w:r w:rsidR="00645B2E">
              <w:rPr>
                <w:rFonts w:ascii="Arial Narrow" w:hAnsi="Arial Narrow"/>
                <w:b/>
              </w:rPr>
              <w:t>Vimly Benefit</w:t>
            </w:r>
            <w:r w:rsidR="0010715C" w:rsidRPr="00997CC6">
              <w:rPr>
                <w:rFonts w:ascii="Arial Narrow" w:hAnsi="Arial Narrow"/>
                <w:b/>
              </w:rPr>
              <w:t xml:space="preserve"> Solutions</w:t>
            </w:r>
            <w:r w:rsidR="00645B2E">
              <w:rPr>
                <w:rFonts w:ascii="Arial Narrow" w:hAnsi="Arial Narrow"/>
                <w:b/>
              </w:rPr>
              <w:t xml:space="preserve"> – </w:t>
            </w:r>
            <w:r w:rsidR="0010715C" w:rsidRPr="00997CC6">
              <w:rPr>
                <w:rFonts w:ascii="Arial Narrow" w:hAnsi="Arial Narrow"/>
                <w:b/>
              </w:rPr>
              <w:t>BHT Admin. PO Box 6, Mukilteo, WA 98275</w:t>
            </w:r>
            <w:r w:rsidR="00EB2D93">
              <w:rPr>
                <w:rFonts w:ascii="Arial Narrow" w:hAnsi="Arial Narrow"/>
                <w:b/>
              </w:rPr>
              <w:t>:</w:t>
            </w:r>
            <w:r w:rsidR="00787EC4">
              <w:rPr>
                <w:rFonts w:ascii="Arial Narrow" w:hAnsi="Arial Narrow"/>
                <w:b/>
              </w:rPr>
              <w:t xml:space="preserve"> Email: bht@</w:t>
            </w:r>
            <w:r w:rsidR="00A5431A">
              <w:rPr>
                <w:rFonts w:ascii="Arial Narrow" w:hAnsi="Arial Narrow"/>
                <w:b/>
              </w:rPr>
              <w:t>vimly</w:t>
            </w:r>
            <w:r w:rsidR="00787EC4">
              <w:rPr>
                <w:rFonts w:ascii="Arial Narrow" w:hAnsi="Arial Narrow"/>
                <w:b/>
              </w:rPr>
              <w:t>.com</w:t>
            </w:r>
          </w:p>
          <w:p w14:paraId="41DC0E14" w14:textId="165097A6" w:rsidR="002D5F0B" w:rsidRPr="00997CC6" w:rsidRDefault="007A53F1" w:rsidP="003C5A78">
            <w:pPr>
              <w:tabs>
                <w:tab w:val="left" w:pos="1469"/>
                <w:tab w:val="left" w:pos="5609"/>
              </w:tabs>
              <w:spacing w:before="40" w:after="0"/>
              <w:rPr>
                <w:rFonts w:ascii="Arial Narrow" w:hAnsi="Arial Narrow"/>
              </w:rPr>
            </w:pPr>
            <w:r w:rsidRPr="00997CC6">
              <w:rPr>
                <w:rFonts w:ascii="Arial Narrow" w:hAnsi="Arial Narrow"/>
                <w:b/>
              </w:rPr>
              <w:t>Premera Blue Cross</w:t>
            </w:r>
            <w:r w:rsidR="005508AC">
              <w:rPr>
                <w:rFonts w:ascii="Arial Narrow" w:hAnsi="Arial Narrow"/>
                <w:b/>
              </w:rPr>
              <w:t xml:space="preserve"> </w:t>
            </w:r>
            <w:r w:rsidR="005508AC" w:rsidRPr="005508AC">
              <w:rPr>
                <w:rFonts w:ascii="Arial Narrow" w:hAnsi="Arial Narrow"/>
                <w:bCs/>
              </w:rPr>
              <w:t>(Heritage Network)</w:t>
            </w:r>
            <w:r w:rsidR="002D5F0B" w:rsidRPr="00997CC6">
              <w:rPr>
                <w:rFonts w:ascii="Arial Narrow" w:hAnsi="Arial Narrow"/>
                <w:b/>
              </w:rPr>
              <w:t>:</w:t>
            </w:r>
            <w:r w:rsidR="002D5F0B" w:rsidRPr="00997CC6">
              <w:rPr>
                <w:rFonts w:ascii="Arial Narrow" w:hAnsi="Arial Narrow"/>
              </w:rPr>
              <w:t xml:space="preserve">   </w:t>
            </w:r>
            <w:r w:rsidR="00C46946" w:rsidRPr="00997CC6">
              <w:rPr>
                <w:rFonts w:ascii="Arial Narrow" w:hAnsi="Arial Narrow"/>
              </w:rPr>
              <w:fldChar w:fldCharType="begin">
                <w:ffData>
                  <w:name w:val="Check15"/>
                  <w:enabled/>
                  <w:calcOnExit w:val="0"/>
                  <w:checkBox>
                    <w:sizeAuto/>
                    <w:default w:val="0"/>
                  </w:checkBox>
                </w:ffData>
              </w:fldChar>
            </w:r>
            <w:r w:rsidR="002D5F0B" w:rsidRPr="00997CC6">
              <w:rPr>
                <w:rFonts w:ascii="Arial Narrow" w:hAnsi="Arial Narrow"/>
              </w:rPr>
              <w:instrText xml:space="preserve"> FORMCHECKBOX </w:instrText>
            </w:r>
            <w:r w:rsidR="00C46946" w:rsidRPr="00997CC6">
              <w:rPr>
                <w:rFonts w:ascii="Arial Narrow" w:hAnsi="Arial Narrow"/>
              </w:rPr>
            </w:r>
            <w:r w:rsidR="00C46946" w:rsidRPr="00997CC6">
              <w:rPr>
                <w:rFonts w:ascii="Arial Narrow" w:hAnsi="Arial Narrow"/>
              </w:rPr>
              <w:fldChar w:fldCharType="separate"/>
            </w:r>
            <w:r w:rsidR="00C46946" w:rsidRPr="00997CC6">
              <w:rPr>
                <w:rFonts w:ascii="Arial Narrow" w:hAnsi="Arial Narrow"/>
              </w:rPr>
              <w:fldChar w:fldCharType="end"/>
            </w:r>
            <w:r w:rsidR="002D5F0B" w:rsidRPr="00997CC6">
              <w:rPr>
                <w:rFonts w:ascii="Arial Narrow" w:hAnsi="Arial Narrow"/>
              </w:rPr>
              <w:t xml:space="preserve"> </w:t>
            </w:r>
            <w:r w:rsidRPr="00997CC6">
              <w:rPr>
                <w:rFonts w:ascii="Arial Narrow" w:hAnsi="Arial Narrow"/>
              </w:rPr>
              <w:t>Titanium</w:t>
            </w:r>
            <w:r w:rsidR="002D5F0B" w:rsidRPr="00997CC6">
              <w:rPr>
                <w:rFonts w:ascii="Arial Narrow" w:hAnsi="Arial Narrow"/>
              </w:rPr>
              <w:t xml:space="preserve"> 200 </w:t>
            </w:r>
            <w:r w:rsidR="001F299B">
              <w:rPr>
                <w:rFonts w:ascii="Arial Narrow" w:hAnsi="Arial Narrow"/>
              </w:rPr>
              <w:t xml:space="preserve">  </w:t>
            </w:r>
            <w:r w:rsidR="00645B2E">
              <w:rPr>
                <w:rFonts w:ascii="Arial Narrow" w:hAnsi="Arial Narrow"/>
              </w:rPr>
              <w:fldChar w:fldCharType="begin">
                <w:ffData>
                  <w:name w:val="Check15"/>
                  <w:enabled/>
                  <w:calcOnExit w:val="0"/>
                  <w:checkBox>
                    <w:sizeAuto/>
                    <w:default w:val="0"/>
                  </w:checkBox>
                </w:ffData>
              </w:fldChar>
            </w:r>
            <w:bookmarkStart w:id="23" w:name="Check15"/>
            <w:r w:rsidR="00645B2E">
              <w:rPr>
                <w:rFonts w:ascii="Arial Narrow" w:hAnsi="Arial Narrow"/>
              </w:rPr>
              <w:instrText xml:space="preserve"> FORMCHECKBOX </w:instrText>
            </w:r>
            <w:r w:rsidR="00645B2E">
              <w:rPr>
                <w:rFonts w:ascii="Arial Narrow" w:hAnsi="Arial Narrow"/>
              </w:rPr>
            </w:r>
            <w:r w:rsidR="00645B2E">
              <w:rPr>
                <w:rFonts w:ascii="Arial Narrow" w:hAnsi="Arial Narrow"/>
              </w:rPr>
              <w:fldChar w:fldCharType="separate"/>
            </w:r>
            <w:r w:rsidR="00645B2E">
              <w:rPr>
                <w:rFonts w:ascii="Arial Narrow" w:hAnsi="Arial Narrow"/>
              </w:rPr>
              <w:fldChar w:fldCharType="end"/>
            </w:r>
            <w:bookmarkEnd w:id="23"/>
            <w:r w:rsidR="007D37B5" w:rsidRPr="00997CC6">
              <w:rPr>
                <w:rFonts w:ascii="Arial Narrow" w:hAnsi="Arial Narrow"/>
              </w:rPr>
              <w:t xml:space="preserve"> Titanium</w:t>
            </w:r>
            <w:r w:rsidR="007D37B5">
              <w:rPr>
                <w:rFonts w:ascii="Arial Narrow" w:hAnsi="Arial Narrow"/>
              </w:rPr>
              <w:t xml:space="preserve"> 350</w:t>
            </w:r>
            <w:r w:rsidR="001F299B">
              <w:rPr>
                <w:rFonts w:ascii="Arial Narrow" w:hAnsi="Arial Narrow"/>
              </w:rPr>
              <w:t xml:space="preserve"> </w:t>
            </w:r>
            <w:r w:rsidR="007D37B5">
              <w:rPr>
                <w:rFonts w:ascii="Arial Narrow" w:hAnsi="Arial Narrow"/>
              </w:rPr>
              <w:t xml:space="preserve"> </w:t>
            </w:r>
            <w:r w:rsidR="002D5F0B" w:rsidRPr="00997CC6">
              <w:rPr>
                <w:rFonts w:ascii="Arial Narrow" w:hAnsi="Arial Narrow"/>
              </w:rPr>
              <w:t xml:space="preserve"> </w:t>
            </w:r>
            <w:r w:rsidR="00C46946" w:rsidRPr="00997CC6">
              <w:rPr>
                <w:rFonts w:ascii="Arial Narrow" w:hAnsi="Arial Narrow"/>
              </w:rPr>
              <w:fldChar w:fldCharType="begin">
                <w:ffData>
                  <w:name w:val="Check15"/>
                  <w:enabled/>
                  <w:calcOnExit w:val="0"/>
                  <w:checkBox>
                    <w:sizeAuto/>
                    <w:default w:val="0"/>
                  </w:checkBox>
                </w:ffData>
              </w:fldChar>
            </w:r>
            <w:r w:rsidR="002D5F0B" w:rsidRPr="00997CC6">
              <w:rPr>
                <w:rFonts w:ascii="Arial Narrow" w:hAnsi="Arial Narrow"/>
              </w:rPr>
              <w:instrText xml:space="preserve"> FORMCHECKBOX </w:instrText>
            </w:r>
            <w:r w:rsidR="00C46946" w:rsidRPr="00997CC6">
              <w:rPr>
                <w:rFonts w:ascii="Arial Narrow" w:hAnsi="Arial Narrow"/>
              </w:rPr>
            </w:r>
            <w:r w:rsidR="00C46946" w:rsidRPr="00997CC6">
              <w:rPr>
                <w:rFonts w:ascii="Arial Narrow" w:hAnsi="Arial Narrow"/>
              </w:rPr>
              <w:fldChar w:fldCharType="separate"/>
            </w:r>
            <w:r w:rsidR="00C46946" w:rsidRPr="00997CC6">
              <w:rPr>
                <w:rFonts w:ascii="Arial Narrow" w:hAnsi="Arial Narrow"/>
              </w:rPr>
              <w:fldChar w:fldCharType="end"/>
            </w:r>
            <w:r w:rsidR="002D5F0B" w:rsidRPr="00997CC6">
              <w:rPr>
                <w:rFonts w:ascii="Arial Narrow" w:hAnsi="Arial Narrow"/>
              </w:rPr>
              <w:t xml:space="preserve"> </w:t>
            </w:r>
            <w:r w:rsidRPr="00997CC6">
              <w:rPr>
                <w:rFonts w:ascii="Arial Narrow" w:hAnsi="Arial Narrow"/>
              </w:rPr>
              <w:t>Titanium</w:t>
            </w:r>
            <w:r w:rsidR="002D5F0B" w:rsidRPr="00997CC6">
              <w:rPr>
                <w:rFonts w:ascii="Arial Narrow" w:hAnsi="Arial Narrow"/>
              </w:rPr>
              <w:t xml:space="preserve"> 500   </w:t>
            </w:r>
            <w:r w:rsidR="00C46946" w:rsidRPr="00997CC6">
              <w:rPr>
                <w:rFonts w:ascii="Arial Narrow" w:hAnsi="Arial Narrow"/>
              </w:rPr>
              <w:fldChar w:fldCharType="begin">
                <w:ffData>
                  <w:name w:val="Check15"/>
                  <w:enabled/>
                  <w:calcOnExit w:val="0"/>
                  <w:checkBox>
                    <w:sizeAuto/>
                    <w:default w:val="0"/>
                  </w:checkBox>
                </w:ffData>
              </w:fldChar>
            </w:r>
            <w:r w:rsidR="002D5F0B" w:rsidRPr="00997CC6">
              <w:rPr>
                <w:rFonts w:ascii="Arial Narrow" w:hAnsi="Arial Narrow"/>
              </w:rPr>
              <w:instrText xml:space="preserve"> FORMCHECKBOX </w:instrText>
            </w:r>
            <w:r w:rsidR="00C46946" w:rsidRPr="00997CC6">
              <w:rPr>
                <w:rFonts w:ascii="Arial Narrow" w:hAnsi="Arial Narrow"/>
              </w:rPr>
            </w:r>
            <w:r w:rsidR="00C46946" w:rsidRPr="00997CC6">
              <w:rPr>
                <w:rFonts w:ascii="Arial Narrow" w:hAnsi="Arial Narrow"/>
              </w:rPr>
              <w:fldChar w:fldCharType="separate"/>
            </w:r>
            <w:r w:rsidR="00C46946" w:rsidRPr="00997CC6">
              <w:rPr>
                <w:rFonts w:ascii="Arial Narrow" w:hAnsi="Arial Narrow"/>
              </w:rPr>
              <w:fldChar w:fldCharType="end"/>
            </w:r>
            <w:r w:rsidR="002D5F0B" w:rsidRPr="00997CC6">
              <w:rPr>
                <w:rFonts w:ascii="Arial Narrow" w:hAnsi="Arial Narrow"/>
              </w:rPr>
              <w:t xml:space="preserve"> </w:t>
            </w:r>
            <w:r w:rsidRPr="00997CC6">
              <w:rPr>
                <w:rFonts w:ascii="Arial Narrow" w:hAnsi="Arial Narrow"/>
              </w:rPr>
              <w:t>Sterling</w:t>
            </w:r>
            <w:r w:rsidR="00DF22FE" w:rsidRPr="00997CC6">
              <w:rPr>
                <w:rFonts w:ascii="Arial Narrow" w:hAnsi="Arial Narrow"/>
              </w:rPr>
              <w:t xml:space="preserve"> 250</w:t>
            </w:r>
            <w:r w:rsidR="002D5F0B" w:rsidRPr="00997CC6">
              <w:rPr>
                <w:rFonts w:ascii="Arial Narrow" w:hAnsi="Arial Narrow"/>
              </w:rPr>
              <w:t xml:space="preserve">   </w:t>
            </w:r>
            <w:r w:rsidR="00C46946" w:rsidRPr="00997CC6">
              <w:rPr>
                <w:rFonts w:ascii="Arial Narrow" w:hAnsi="Arial Narrow"/>
              </w:rPr>
              <w:fldChar w:fldCharType="begin">
                <w:ffData>
                  <w:name w:val="Check15"/>
                  <w:enabled/>
                  <w:calcOnExit w:val="0"/>
                  <w:checkBox>
                    <w:sizeAuto/>
                    <w:default w:val="0"/>
                  </w:checkBox>
                </w:ffData>
              </w:fldChar>
            </w:r>
            <w:r w:rsidR="002D5F0B" w:rsidRPr="00997CC6">
              <w:rPr>
                <w:rFonts w:ascii="Arial Narrow" w:hAnsi="Arial Narrow"/>
              </w:rPr>
              <w:instrText xml:space="preserve"> FORMCHECKBOX </w:instrText>
            </w:r>
            <w:r w:rsidR="00C46946" w:rsidRPr="00997CC6">
              <w:rPr>
                <w:rFonts w:ascii="Arial Narrow" w:hAnsi="Arial Narrow"/>
              </w:rPr>
            </w:r>
            <w:r w:rsidR="00C46946" w:rsidRPr="00997CC6">
              <w:rPr>
                <w:rFonts w:ascii="Arial Narrow" w:hAnsi="Arial Narrow"/>
              </w:rPr>
              <w:fldChar w:fldCharType="separate"/>
            </w:r>
            <w:r w:rsidR="00C46946" w:rsidRPr="00997CC6">
              <w:rPr>
                <w:rFonts w:ascii="Arial Narrow" w:hAnsi="Arial Narrow"/>
              </w:rPr>
              <w:fldChar w:fldCharType="end"/>
            </w:r>
            <w:r w:rsidR="002D5F0B" w:rsidRPr="00997CC6">
              <w:rPr>
                <w:rFonts w:ascii="Arial Narrow" w:hAnsi="Arial Narrow"/>
              </w:rPr>
              <w:t xml:space="preserve"> </w:t>
            </w:r>
            <w:r w:rsidRPr="00997CC6">
              <w:rPr>
                <w:rFonts w:ascii="Arial Narrow" w:hAnsi="Arial Narrow"/>
              </w:rPr>
              <w:t>Sterling</w:t>
            </w:r>
            <w:r w:rsidR="00DF22FE" w:rsidRPr="00997CC6">
              <w:rPr>
                <w:rFonts w:ascii="Arial Narrow" w:hAnsi="Arial Narrow"/>
              </w:rPr>
              <w:t xml:space="preserve"> 500   </w:t>
            </w:r>
            <w:r w:rsidR="00C46946" w:rsidRPr="00997CC6">
              <w:rPr>
                <w:rFonts w:ascii="Arial Narrow" w:hAnsi="Arial Narrow"/>
              </w:rPr>
              <w:fldChar w:fldCharType="begin">
                <w:ffData>
                  <w:name w:val="Check15"/>
                  <w:enabled/>
                  <w:calcOnExit w:val="0"/>
                  <w:checkBox>
                    <w:sizeAuto/>
                    <w:default w:val="0"/>
                  </w:checkBox>
                </w:ffData>
              </w:fldChar>
            </w:r>
            <w:r w:rsidR="002D5F0B" w:rsidRPr="00997CC6">
              <w:rPr>
                <w:rFonts w:ascii="Arial Narrow" w:hAnsi="Arial Narrow"/>
              </w:rPr>
              <w:instrText xml:space="preserve"> FORMCHECKBOX </w:instrText>
            </w:r>
            <w:r w:rsidR="00C46946" w:rsidRPr="00997CC6">
              <w:rPr>
                <w:rFonts w:ascii="Arial Narrow" w:hAnsi="Arial Narrow"/>
              </w:rPr>
            </w:r>
            <w:r w:rsidR="00C46946" w:rsidRPr="00997CC6">
              <w:rPr>
                <w:rFonts w:ascii="Arial Narrow" w:hAnsi="Arial Narrow"/>
              </w:rPr>
              <w:fldChar w:fldCharType="separate"/>
            </w:r>
            <w:r w:rsidR="00C46946" w:rsidRPr="00997CC6">
              <w:rPr>
                <w:rFonts w:ascii="Arial Narrow" w:hAnsi="Arial Narrow"/>
              </w:rPr>
              <w:fldChar w:fldCharType="end"/>
            </w:r>
            <w:r w:rsidR="00DF22FE" w:rsidRPr="00997CC6">
              <w:rPr>
                <w:rFonts w:ascii="Arial Narrow" w:hAnsi="Arial Narrow"/>
              </w:rPr>
              <w:t xml:space="preserve"> </w:t>
            </w:r>
            <w:r w:rsidRPr="00997CC6">
              <w:rPr>
                <w:rFonts w:ascii="Arial Narrow" w:hAnsi="Arial Narrow"/>
              </w:rPr>
              <w:t>Sterling</w:t>
            </w:r>
            <w:r w:rsidR="00DF22FE" w:rsidRPr="00997CC6">
              <w:rPr>
                <w:rFonts w:ascii="Arial Narrow" w:hAnsi="Arial Narrow"/>
              </w:rPr>
              <w:t xml:space="preserve"> 750</w:t>
            </w:r>
            <w:r w:rsidR="002D5F0B" w:rsidRPr="00997CC6">
              <w:rPr>
                <w:rFonts w:ascii="Arial Narrow" w:hAnsi="Arial Narrow"/>
              </w:rPr>
              <w:t xml:space="preserve">   </w:t>
            </w:r>
            <w:r w:rsidR="00C46946" w:rsidRPr="00997CC6">
              <w:rPr>
                <w:rFonts w:ascii="Arial Narrow" w:hAnsi="Arial Narrow"/>
              </w:rPr>
              <w:fldChar w:fldCharType="begin">
                <w:ffData>
                  <w:name w:val="Check15"/>
                  <w:enabled/>
                  <w:calcOnExit w:val="0"/>
                  <w:checkBox>
                    <w:sizeAuto/>
                    <w:default w:val="0"/>
                  </w:checkBox>
                </w:ffData>
              </w:fldChar>
            </w:r>
            <w:r w:rsidR="002D5F0B" w:rsidRPr="00997CC6">
              <w:rPr>
                <w:rFonts w:ascii="Arial Narrow" w:hAnsi="Arial Narrow"/>
              </w:rPr>
              <w:instrText xml:space="preserve"> FORMCHECKBOX </w:instrText>
            </w:r>
            <w:r w:rsidR="00C46946" w:rsidRPr="00997CC6">
              <w:rPr>
                <w:rFonts w:ascii="Arial Narrow" w:hAnsi="Arial Narrow"/>
              </w:rPr>
            </w:r>
            <w:r w:rsidR="00C46946" w:rsidRPr="00997CC6">
              <w:rPr>
                <w:rFonts w:ascii="Arial Narrow" w:hAnsi="Arial Narrow"/>
              </w:rPr>
              <w:fldChar w:fldCharType="separate"/>
            </w:r>
            <w:r w:rsidR="00C46946" w:rsidRPr="00997CC6">
              <w:rPr>
                <w:rFonts w:ascii="Arial Narrow" w:hAnsi="Arial Narrow"/>
              </w:rPr>
              <w:fldChar w:fldCharType="end"/>
            </w:r>
            <w:r w:rsidR="00DF22FE" w:rsidRPr="00997CC6">
              <w:rPr>
                <w:rFonts w:ascii="Arial Narrow" w:hAnsi="Arial Narrow"/>
              </w:rPr>
              <w:t xml:space="preserve"> </w:t>
            </w:r>
            <w:r w:rsidRPr="00997CC6">
              <w:rPr>
                <w:rFonts w:ascii="Arial Narrow" w:hAnsi="Arial Narrow"/>
              </w:rPr>
              <w:t>Sterling</w:t>
            </w:r>
            <w:r w:rsidR="00DF22FE" w:rsidRPr="00997CC6">
              <w:rPr>
                <w:rFonts w:ascii="Arial Narrow" w:hAnsi="Arial Narrow"/>
              </w:rPr>
              <w:t xml:space="preserve"> 1000</w:t>
            </w:r>
            <w:r w:rsidR="002D5F0B" w:rsidRPr="00997CC6">
              <w:rPr>
                <w:rFonts w:ascii="Arial Narrow" w:hAnsi="Arial Narrow"/>
              </w:rPr>
              <w:t xml:space="preserve">   </w:t>
            </w:r>
            <w:r w:rsidR="00C46946" w:rsidRPr="00997CC6">
              <w:rPr>
                <w:rFonts w:ascii="Arial Narrow" w:hAnsi="Arial Narrow"/>
              </w:rPr>
              <w:fldChar w:fldCharType="begin">
                <w:ffData>
                  <w:name w:val="Check15"/>
                  <w:enabled/>
                  <w:calcOnExit w:val="0"/>
                  <w:checkBox>
                    <w:sizeAuto/>
                    <w:default w:val="0"/>
                  </w:checkBox>
                </w:ffData>
              </w:fldChar>
            </w:r>
            <w:r w:rsidR="002D5F0B" w:rsidRPr="00997CC6">
              <w:rPr>
                <w:rFonts w:ascii="Arial Narrow" w:hAnsi="Arial Narrow"/>
              </w:rPr>
              <w:instrText xml:space="preserve"> FORMCHECKBOX </w:instrText>
            </w:r>
            <w:r w:rsidR="00C46946" w:rsidRPr="00997CC6">
              <w:rPr>
                <w:rFonts w:ascii="Arial Narrow" w:hAnsi="Arial Narrow"/>
              </w:rPr>
            </w:r>
            <w:r w:rsidR="00C46946" w:rsidRPr="00997CC6">
              <w:rPr>
                <w:rFonts w:ascii="Arial Narrow" w:hAnsi="Arial Narrow"/>
              </w:rPr>
              <w:fldChar w:fldCharType="separate"/>
            </w:r>
            <w:r w:rsidR="00C46946" w:rsidRPr="00997CC6">
              <w:rPr>
                <w:rFonts w:ascii="Arial Narrow" w:hAnsi="Arial Narrow"/>
              </w:rPr>
              <w:fldChar w:fldCharType="end"/>
            </w:r>
            <w:r w:rsidR="00DF22FE" w:rsidRPr="00997CC6">
              <w:rPr>
                <w:rFonts w:ascii="Arial Narrow" w:hAnsi="Arial Narrow"/>
              </w:rPr>
              <w:t xml:space="preserve"> </w:t>
            </w:r>
            <w:r w:rsidRPr="00997CC6">
              <w:rPr>
                <w:rFonts w:ascii="Arial Narrow" w:hAnsi="Arial Narrow"/>
              </w:rPr>
              <w:t>Sterling</w:t>
            </w:r>
            <w:r w:rsidR="00DF22FE" w:rsidRPr="00997CC6">
              <w:rPr>
                <w:rFonts w:ascii="Arial Narrow" w:hAnsi="Arial Narrow"/>
              </w:rPr>
              <w:t xml:space="preserve"> 1500</w:t>
            </w:r>
            <w:r w:rsidR="002D5F0B" w:rsidRPr="00997CC6">
              <w:rPr>
                <w:rFonts w:ascii="Arial Narrow" w:hAnsi="Arial Narrow"/>
              </w:rPr>
              <w:t xml:space="preserve">   </w:t>
            </w:r>
          </w:p>
          <w:p w14:paraId="639957DF" w14:textId="7E962829" w:rsidR="004C4897" w:rsidRDefault="00C46946" w:rsidP="004C4897">
            <w:pPr>
              <w:tabs>
                <w:tab w:val="left" w:pos="1469"/>
                <w:tab w:val="left" w:pos="5609"/>
              </w:tabs>
              <w:spacing w:before="40" w:after="0"/>
              <w:rPr>
                <w:rFonts w:ascii="Arial Narrow" w:hAnsi="Arial Narrow"/>
              </w:rPr>
            </w:pPr>
            <w:r w:rsidRPr="00997CC6">
              <w:rPr>
                <w:rFonts w:ascii="Arial Narrow" w:hAnsi="Arial Narrow"/>
              </w:rPr>
              <w:fldChar w:fldCharType="begin">
                <w:ffData>
                  <w:name w:val="Check15"/>
                  <w:enabled/>
                  <w:calcOnExit w:val="0"/>
                  <w:checkBox>
                    <w:sizeAuto/>
                    <w:default w:val="0"/>
                  </w:checkBox>
                </w:ffData>
              </w:fldChar>
            </w:r>
            <w:r w:rsidR="002D5F0B"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00DF22FE" w:rsidRPr="00997CC6">
              <w:rPr>
                <w:rFonts w:ascii="Arial Narrow" w:hAnsi="Arial Narrow"/>
              </w:rPr>
              <w:t xml:space="preserve"> </w:t>
            </w:r>
            <w:r w:rsidR="007A53F1" w:rsidRPr="00997CC6">
              <w:rPr>
                <w:rFonts w:ascii="Arial Narrow" w:hAnsi="Arial Narrow"/>
              </w:rPr>
              <w:t>Sterling</w:t>
            </w:r>
            <w:r w:rsidR="00DF22FE" w:rsidRPr="00997CC6">
              <w:rPr>
                <w:rFonts w:ascii="Arial Narrow" w:hAnsi="Arial Narrow"/>
              </w:rPr>
              <w:t xml:space="preserve"> 2000</w:t>
            </w:r>
            <w:r w:rsidR="002D5F0B" w:rsidRPr="00997CC6">
              <w:rPr>
                <w:rFonts w:ascii="Arial Narrow" w:hAnsi="Arial Narrow"/>
              </w:rPr>
              <w:t xml:space="preserve">   </w:t>
            </w:r>
            <w:r w:rsidRPr="00997CC6">
              <w:rPr>
                <w:rFonts w:ascii="Arial Narrow" w:hAnsi="Arial Narrow"/>
              </w:rPr>
              <w:fldChar w:fldCharType="begin">
                <w:ffData>
                  <w:name w:val="Check15"/>
                  <w:enabled/>
                  <w:calcOnExit w:val="0"/>
                  <w:checkBox>
                    <w:sizeAuto/>
                    <w:default w:val="0"/>
                  </w:checkBox>
                </w:ffData>
              </w:fldChar>
            </w:r>
            <w:r w:rsidR="002D5F0B"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00DF22FE" w:rsidRPr="00997CC6">
              <w:rPr>
                <w:rFonts w:ascii="Arial Narrow" w:hAnsi="Arial Narrow"/>
              </w:rPr>
              <w:t xml:space="preserve"> </w:t>
            </w:r>
            <w:r w:rsidR="007A53F1" w:rsidRPr="00997CC6">
              <w:rPr>
                <w:rFonts w:ascii="Arial Narrow" w:hAnsi="Arial Narrow"/>
              </w:rPr>
              <w:t>Sterling</w:t>
            </w:r>
            <w:r w:rsidR="00DF22FE" w:rsidRPr="00997CC6">
              <w:rPr>
                <w:rFonts w:ascii="Arial Narrow" w:hAnsi="Arial Narrow"/>
              </w:rPr>
              <w:t xml:space="preserve"> 2500</w:t>
            </w:r>
            <w:r w:rsidR="002D5F0B" w:rsidRPr="00997CC6">
              <w:rPr>
                <w:rFonts w:ascii="Arial Narrow" w:hAnsi="Arial Narrow"/>
              </w:rPr>
              <w:t xml:space="preserve">   </w:t>
            </w:r>
            <w:r w:rsidRPr="00997CC6">
              <w:rPr>
                <w:rFonts w:ascii="Arial Narrow" w:hAnsi="Arial Narrow"/>
              </w:rPr>
              <w:fldChar w:fldCharType="begin">
                <w:ffData>
                  <w:name w:val="Check15"/>
                  <w:enabled/>
                  <w:calcOnExit w:val="0"/>
                  <w:checkBox>
                    <w:sizeAuto/>
                    <w:default w:val="0"/>
                  </w:checkBox>
                </w:ffData>
              </w:fldChar>
            </w:r>
            <w:r w:rsidR="002D5F0B"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002D5F0B" w:rsidRPr="00997CC6">
              <w:rPr>
                <w:rFonts w:ascii="Arial Narrow" w:hAnsi="Arial Narrow"/>
              </w:rPr>
              <w:t xml:space="preserve"> </w:t>
            </w:r>
            <w:r w:rsidR="007A53F1" w:rsidRPr="00997CC6">
              <w:rPr>
                <w:rFonts w:ascii="Arial Narrow" w:hAnsi="Arial Narrow"/>
              </w:rPr>
              <w:t>Sterling</w:t>
            </w:r>
            <w:r w:rsidR="00DF22FE" w:rsidRPr="00997CC6">
              <w:rPr>
                <w:rFonts w:ascii="Arial Narrow" w:hAnsi="Arial Narrow"/>
              </w:rPr>
              <w:t xml:space="preserve"> 30</w:t>
            </w:r>
            <w:r w:rsidR="002D5F0B" w:rsidRPr="00997CC6">
              <w:rPr>
                <w:rFonts w:ascii="Arial Narrow" w:hAnsi="Arial Narrow"/>
              </w:rPr>
              <w:t xml:space="preserve">00 </w:t>
            </w:r>
            <w:r w:rsidR="001F299B">
              <w:rPr>
                <w:rFonts w:ascii="Arial Narrow" w:hAnsi="Arial Narrow"/>
              </w:rPr>
              <w:t xml:space="preserve"> </w:t>
            </w:r>
            <w:r w:rsidR="00726228" w:rsidRPr="00997CC6">
              <w:rPr>
                <w:rFonts w:ascii="Arial Narrow" w:hAnsi="Arial Narrow"/>
              </w:rPr>
              <w:fldChar w:fldCharType="begin">
                <w:ffData>
                  <w:name w:val="Check15"/>
                  <w:enabled/>
                  <w:calcOnExit w:val="0"/>
                  <w:checkBox>
                    <w:sizeAuto/>
                    <w:default w:val="0"/>
                  </w:checkBox>
                </w:ffData>
              </w:fldChar>
            </w:r>
            <w:r w:rsidR="00726228" w:rsidRPr="00997CC6">
              <w:rPr>
                <w:rFonts w:ascii="Arial Narrow" w:hAnsi="Arial Narrow"/>
              </w:rPr>
              <w:instrText xml:space="preserve"> FORMCHECKBOX </w:instrText>
            </w:r>
            <w:r w:rsidR="00726228" w:rsidRPr="00997CC6">
              <w:rPr>
                <w:rFonts w:ascii="Arial Narrow" w:hAnsi="Arial Narrow"/>
              </w:rPr>
            </w:r>
            <w:r w:rsidR="00726228" w:rsidRPr="00997CC6">
              <w:rPr>
                <w:rFonts w:ascii="Arial Narrow" w:hAnsi="Arial Narrow"/>
              </w:rPr>
              <w:fldChar w:fldCharType="separate"/>
            </w:r>
            <w:r w:rsidR="00726228" w:rsidRPr="00997CC6">
              <w:rPr>
                <w:rFonts w:ascii="Arial Narrow" w:hAnsi="Arial Narrow"/>
              </w:rPr>
              <w:fldChar w:fldCharType="end"/>
            </w:r>
            <w:r w:rsidR="00726228" w:rsidRPr="00997CC6">
              <w:rPr>
                <w:rFonts w:ascii="Arial Narrow" w:hAnsi="Arial Narrow"/>
              </w:rPr>
              <w:t xml:space="preserve"> Sterling</w:t>
            </w:r>
            <w:r w:rsidR="00726228">
              <w:rPr>
                <w:rFonts w:ascii="Arial Narrow" w:hAnsi="Arial Narrow"/>
              </w:rPr>
              <w:t xml:space="preserve"> 4</w:t>
            </w:r>
            <w:r w:rsidR="00726228" w:rsidRPr="00997CC6">
              <w:rPr>
                <w:rFonts w:ascii="Arial Narrow" w:hAnsi="Arial Narrow"/>
              </w:rPr>
              <w:t xml:space="preserve">000   </w:t>
            </w:r>
            <w:r w:rsidR="002D5F0B" w:rsidRPr="00997CC6">
              <w:rPr>
                <w:rFonts w:ascii="Arial Narrow" w:hAnsi="Arial Narrow"/>
              </w:rPr>
              <w:t xml:space="preserve"> </w:t>
            </w:r>
            <w:r w:rsidR="001F299B" w:rsidRPr="00997CC6">
              <w:rPr>
                <w:rFonts w:ascii="Arial Narrow" w:hAnsi="Arial Narrow"/>
              </w:rPr>
              <w:fldChar w:fldCharType="begin">
                <w:ffData>
                  <w:name w:val="Check15"/>
                  <w:enabled/>
                  <w:calcOnExit w:val="0"/>
                  <w:checkBox>
                    <w:sizeAuto/>
                    <w:default w:val="0"/>
                  </w:checkBox>
                </w:ffData>
              </w:fldChar>
            </w:r>
            <w:r w:rsidR="001F299B" w:rsidRPr="00997CC6">
              <w:rPr>
                <w:rFonts w:ascii="Arial Narrow" w:hAnsi="Arial Narrow"/>
              </w:rPr>
              <w:instrText xml:space="preserve"> FORMCHECKBOX </w:instrText>
            </w:r>
            <w:r w:rsidR="001F299B" w:rsidRPr="00997CC6">
              <w:rPr>
                <w:rFonts w:ascii="Arial Narrow" w:hAnsi="Arial Narrow"/>
              </w:rPr>
            </w:r>
            <w:r w:rsidR="001F299B" w:rsidRPr="00997CC6">
              <w:rPr>
                <w:rFonts w:ascii="Arial Narrow" w:hAnsi="Arial Narrow"/>
              </w:rPr>
              <w:fldChar w:fldCharType="separate"/>
            </w:r>
            <w:r w:rsidR="001F299B" w:rsidRPr="00997CC6">
              <w:rPr>
                <w:rFonts w:ascii="Arial Narrow" w:hAnsi="Arial Narrow"/>
              </w:rPr>
              <w:fldChar w:fldCharType="end"/>
            </w:r>
            <w:r w:rsidR="001F299B" w:rsidRPr="00997CC6">
              <w:rPr>
                <w:rFonts w:ascii="Arial Narrow" w:hAnsi="Arial Narrow"/>
              </w:rPr>
              <w:t xml:space="preserve"> Sterling</w:t>
            </w:r>
            <w:r w:rsidR="001F299B">
              <w:rPr>
                <w:rFonts w:ascii="Arial Narrow" w:hAnsi="Arial Narrow"/>
              </w:rPr>
              <w:t xml:space="preserve"> 5</w:t>
            </w:r>
            <w:r w:rsidR="001F299B" w:rsidRPr="00997CC6">
              <w:rPr>
                <w:rFonts w:ascii="Arial Narrow" w:hAnsi="Arial Narrow"/>
              </w:rPr>
              <w:t xml:space="preserve">000   </w:t>
            </w:r>
            <w:r w:rsidRPr="00997CC6">
              <w:rPr>
                <w:rFonts w:ascii="Arial Narrow" w:hAnsi="Arial Narrow"/>
              </w:rPr>
              <w:fldChar w:fldCharType="begin">
                <w:ffData>
                  <w:name w:val="Check15"/>
                  <w:enabled/>
                  <w:calcOnExit w:val="0"/>
                  <w:checkBox>
                    <w:sizeAuto/>
                    <w:default w:val="0"/>
                  </w:checkBox>
                </w:ffData>
              </w:fldChar>
            </w:r>
            <w:r w:rsidR="002D5F0B"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002D5F0B" w:rsidRPr="00997CC6">
              <w:rPr>
                <w:rFonts w:ascii="Arial Narrow" w:hAnsi="Arial Narrow"/>
              </w:rPr>
              <w:t xml:space="preserve"> </w:t>
            </w:r>
            <w:r w:rsidR="00DF22FE" w:rsidRPr="00997CC6">
              <w:rPr>
                <w:rFonts w:ascii="Arial Narrow" w:hAnsi="Arial Narrow"/>
              </w:rPr>
              <w:t>HSA 1</w:t>
            </w:r>
            <w:r w:rsidR="00C050D6">
              <w:rPr>
                <w:rFonts w:ascii="Arial Narrow" w:hAnsi="Arial Narrow"/>
              </w:rPr>
              <w:t>7</w:t>
            </w:r>
            <w:r w:rsidR="00DF22FE" w:rsidRPr="00997CC6">
              <w:rPr>
                <w:rFonts w:ascii="Arial Narrow" w:hAnsi="Arial Narrow"/>
              </w:rPr>
              <w:t>00</w:t>
            </w:r>
            <w:r w:rsidR="001F299B">
              <w:rPr>
                <w:rFonts w:ascii="Arial Narrow" w:hAnsi="Arial Narrow"/>
              </w:rPr>
              <w:t xml:space="preserve">  </w:t>
            </w:r>
            <w:r w:rsidR="00DF22FE" w:rsidRPr="00997CC6">
              <w:rPr>
                <w:rFonts w:ascii="Arial Narrow" w:hAnsi="Arial Narrow"/>
              </w:rPr>
              <w:t xml:space="preserve"> </w:t>
            </w:r>
            <w:r w:rsidRPr="00997CC6">
              <w:rPr>
                <w:rFonts w:ascii="Arial Narrow" w:hAnsi="Arial Narrow"/>
              </w:rPr>
              <w:fldChar w:fldCharType="begin">
                <w:ffData>
                  <w:name w:val="Check93"/>
                  <w:enabled/>
                  <w:calcOnExit w:val="0"/>
                  <w:checkBox>
                    <w:sizeAuto/>
                    <w:default w:val="0"/>
                  </w:checkBox>
                </w:ffData>
              </w:fldChar>
            </w:r>
            <w:bookmarkStart w:id="24" w:name="Check93"/>
            <w:r w:rsidR="00DF22FE"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bookmarkEnd w:id="24"/>
            <w:r w:rsidR="00DF22FE" w:rsidRPr="00997CC6">
              <w:rPr>
                <w:rFonts w:ascii="Arial Narrow" w:hAnsi="Arial Narrow"/>
              </w:rPr>
              <w:t xml:space="preserve"> HSA 2500   </w:t>
            </w:r>
            <w:r w:rsidRPr="00997CC6">
              <w:rPr>
                <w:rFonts w:ascii="Arial Narrow" w:hAnsi="Arial Narrow"/>
              </w:rPr>
              <w:fldChar w:fldCharType="begin">
                <w:ffData>
                  <w:name w:val="Check94"/>
                  <w:enabled/>
                  <w:calcOnExit w:val="0"/>
                  <w:checkBox>
                    <w:sizeAuto/>
                    <w:default w:val="0"/>
                  </w:checkBox>
                </w:ffData>
              </w:fldChar>
            </w:r>
            <w:bookmarkStart w:id="25" w:name="Check94"/>
            <w:r w:rsidR="00DF22FE"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bookmarkEnd w:id="25"/>
            <w:r w:rsidR="00DF22FE" w:rsidRPr="00997CC6">
              <w:rPr>
                <w:rFonts w:ascii="Arial Narrow" w:hAnsi="Arial Narrow"/>
              </w:rPr>
              <w:t xml:space="preserve"> HSA 3500</w:t>
            </w:r>
            <w:r w:rsidR="001F299B">
              <w:rPr>
                <w:rFonts w:ascii="Arial Narrow" w:hAnsi="Arial Narrow"/>
              </w:rPr>
              <w:t xml:space="preserve">   </w:t>
            </w:r>
            <w:r w:rsidR="001F299B" w:rsidRPr="00997CC6">
              <w:rPr>
                <w:rFonts w:ascii="Arial Narrow" w:hAnsi="Arial Narrow"/>
              </w:rPr>
              <w:fldChar w:fldCharType="begin">
                <w:ffData>
                  <w:name w:val="Check94"/>
                  <w:enabled/>
                  <w:calcOnExit w:val="0"/>
                  <w:checkBox>
                    <w:sizeAuto/>
                    <w:default w:val="0"/>
                  </w:checkBox>
                </w:ffData>
              </w:fldChar>
            </w:r>
            <w:r w:rsidR="001F299B" w:rsidRPr="00997CC6">
              <w:rPr>
                <w:rFonts w:ascii="Arial Narrow" w:hAnsi="Arial Narrow"/>
              </w:rPr>
              <w:instrText xml:space="preserve"> FORMCHECKBOX </w:instrText>
            </w:r>
            <w:r w:rsidR="001F299B" w:rsidRPr="00997CC6">
              <w:rPr>
                <w:rFonts w:ascii="Arial Narrow" w:hAnsi="Arial Narrow"/>
              </w:rPr>
            </w:r>
            <w:r w:rsidR="001F299B" w:rsidRPr="00997CC6">
              <w:rPr>
                <w:rFonts w:ascii="Arial Narrow" w:hAnsi="Arial Narrow"/>
              </w:rPr>
              <w:fldChar w:fldCharType="separate"/>
            </w:r>
            <w:r w:rsidR="001F299B" w:rsidRPr="00997CC6">
              <w:rPr>
                <w:rFonts w:ascii="Arial Narrow" w:hAnsi="Arial Narrow"/>
              </w:rPr>
              <w:fldChar w:fldCharType="end"/>
            </w:r>
            <w:r w:rsidR="001F299B">
              <w:rPr>
                <w:rFonts w:ascii="Arial Narrow" w:hAnsi="Arial Narrow"/>
              </w:rPr>
              <w:t xml:space="preserve"> HSA </w:t>
            </w:r>
            <w:r w:rsidR="001F299B" w:rsidRPr="00997CC6">
              <w:rPr>
                <w:rFonts w:ascii="Arial Narrow" w:hAnsi="Arial Narrow"/>
              </w:rPr>
              <w:t>500</w:t>
            </w:r>
            <w:r w:rsidR="001F299B">
              <w:rPr>
                <w:rFonts w:ascii="Arial Narrow" w:hAnsi="Arial Narrow"/>
              </w:rPr>
              <w:t>0</w:t>
            </w:r>
            <w:r w:rsidR="004C4897">
              <w:rPr>
                <w:rFonts w:ascii="Arial Narrow" w:hAnsi="Arial Narrow"/>
              </w:rPr>
              <w:t xml:space="preserve"> </w:t>
            </w:r>
            <w:r w:rsidR="001F299B" w:rsidRPr="00997CC6">
              <w:rPr>
                <w:rFonts w:ascii="Arial Narrow" w:hAnsi="Arial Narrow"/>
              </w:rPr>
              <w:t xml:space="preserve"> </w:t>
            </w:r>
          </w:p>
          <w:p w14:paraId="1BE1CAF1" w14:textId="0362574F" w:rsidR="00EB2D93" w:rsidRDefault="00EB2D93" w:rsidP="004C4897">
            <w:pPr>
              <w:tabs>
                <w:tab w:val="left" w:pos="1469"/>
                <w:tab w:val="left" w:pos="5609"/>
              </w:tabs>
              <w:spacing w:before="40" w:after="0"/>
              <w:rPr>
                <w:rFonts w:ascii="Arial Narrow" w:hAnsi="Arial Narrow"/>
              </w:rPr>
            </w:pPr>
            <w:r w:rsidRPr="00997CC6">
              <w:rPr>
                <w:rFonts w:ascii="Arial Narrow" w:hAnsi="Arial Narrow"/>
              </w:rPr>
              <w:fldChar w:fldCharType="begin">
                <w:ffData>
                  <w:name w:val="Check93"/>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Pr="00997CC6">
              <w:rPr>
                <w:rFonts w:ascii="Arial Narrow" w:hAnsi="Arial Narrow"/>
              </w:rPr>
              <w:t xml:space="preserve"> </w:t>
            </w:r>
            <w:r>
              <w:rPr>
                <w:rFonts w:ascii="Arial Narrow" w:hAnsi="Arial Narrow"/>
              </w:rPr>
              <w:t xml:space="preserve">Cobalt </w:t>
            </w:r>
            <w:r w:rsidR="00B5273F">
              <w:rPr>
                <w:rFonts w:ascii="Arial Narrow" w:hAnsi="Arial Narrow"/>
              </w:rPr>
              <w:t>1</w:t>
            </w:r>
            <w:r>
              <w:rPr>
                <w:rFonts w:ascii="Arial Narrow" w:hAnsi="Arial Narrow"/>
              </w:rPr>
              <w:t>000</w:t>
            </w:r>
            <w:r w:rsidRPr="00997CC6">
              <w:rPr>
                <w:rFonts w:ascii="Arial Narrow" w:hAnsi="Arial Narrow"/>
              </w:rPr>
              <w:t xml:space="preserve">   </w:t>
            </w:r>
            <w:r w:rsidRPr="00997CC6">
              <w:rPr>
                <w:rFonts w:ascii="Arial Narrow" w:hAnsi="Arial Narrow"/>
              </w:rPr>
              <w:fldChar w:fldCharType="begin">
                <w:ffData>
                  <w:name w:val="Check94"/>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Pr="00997CC6">
              <w:rPr>
                <w:rFonts w:ascii="Arial Narrow" w:hAnsi="Arial Narrow"/>
              </w:rPr>
              <w:t xml:space="preserve"> </w:t>
            </w:r>
            <w:r>
              <w:rPr>
                <w:rFonts w:ascii="Arial Narrow" w:hAnsi="Arial Narrow"/>
              </w:rPr>
              <w:t xml:space="preserve">Cobalt </w:t>
            </w:r>
            <w:r w:rsidR="00B5273F">
              <w:rPr>
                <w:rFonts w:ascii="Arial Narrow" w:hAnsi="Arial Narrow"/>
              </w:rPr>
              <w:t>2</w:t>
            </w:r>
            <w:r>
              <w:rPr>
                <w:rFonts w:ascii="Arial Narrow" w:hAnsi="Arial Narrow"/>
              </w:rPr>
              <w:t xml:space="preserve">000   </w:t>
            </w:r>
            <w:r w:rsidRPr="00997CC6">
              <w:rPr>
                <w:rFonts w:ascii="Arial Narrow" w:hAnsi="Arial Narrow"/>
              </w:rPr>
              <w:fldChar w:fldCharType="begin">
                <w:ffData>
                  <w:name w:val="Check94"/>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Pr>
                <w:rFonts w:ascii="Arial Narrow" w:hAnsi="Arial Narrow"/>
              </w:rPr>
              <w:t xml:space="preserve"> Cobalt </w:t>
            </w:r>
            <w:r w:rsidR="00B5273F">
              <w:rPr>
                <w:rFonts w:ascii="Arial Narrow" w:hAnsi="Arial Narrow"/>
              </w:rPr>
              <w:t>3</w:t>
            </w:r>
            <w:r w:rsidRPr="00997CC6">
              <w:rPr>
                <w:rFonts w:ascii="Arial Narrow" w:hAnsi="Arial Narrow"/>
              </w:rPr>
              <w:t>00</w:t>
            </w:r>
            <w:r>
              <w:rPr>
                <w:rFonts w:ascii="Arial Narrow" w:hAnsi="Arial Narrow"/>
              </w:rPr>
              <w:t>0</w:t>
            </w:r>
            <w:r w:rsidR="0046058F">
              <w:rPr>
                <w:rFonts w:ascii="Arial Narrow" w:hAnsi="Arial Narrow"/>
              </w:rPr>
              <w:t xml:space="preserve">  </w:t>
            </w:r>
          </w:p>
          <w:p w14:paraId="049D56A9" w14:textId="5F15F3A8" w:rsidR="00EB2D93" w:rsidRDefault="005508AC" w:rsidP="004C4897">
            <w:pPr>
              <w:tabs>
                <w:tab w:val="left" w:pos="1469"/>
                <w:tab w:val="left" w:pos="5609"/>
              </w:tabs>
              <w:spacing w:before="40" w:after="0"/>
              <w:rPr>
                <w:rFonts w:ascii="Arial Narrow" w:hAnsi="Arial Narrow"/>
              </w:rPr>
            </w:pPr>
            <w:r w:rsidRPr="00997CC6">
              <w:rPr>
                <w:rFonts w:ascii="Arial Narrow" w:hAnsi="Arial Narrow"/>
                <w:b/>
              </w:rPr>
              <w:t>Premera Blue Cross</w:t>
            </w:r>
            <w:r>
              <w:rPr>
                <w:rFonts w:ascii="Arial Narrow" w:hAnsi="Arial Narrow"/>
                <w:b/>
              </w:rPr>
              <w:t xml:space="preserve"> </w:t>
            </w:r>
            <w:r w:rsidRPr="005508AC">
              <w:rPr>
                <w:rFonts w:ascii="Arial Narrow" w:hAnsi="Arial Narrow"/>
                <w:bCs/>
              </w:rPr>
              <w:t xml:space="preserve">(Heritage </w:t>
            </w:r>
            <w:r>
              <w:rPr>
                <w:rFonts w:ascii="Arial Narrow" w:hAnsi="Arial Narrow"/>
                <w:bCs/>
              </w:rPr>
              <w:t xml:space="preserve">Prime </w:t>
            </w:r>
            <w:r w:rsidRPr="005508AC">
              <w:rPr>
                <w:rFonts w:ascii="Arial Narrow" w:hAnsi="Arial Narrow"/>
                <w:bCs/>
              </w:rPr>
              <w:t>Network)</w:t>
            </w:r>
            <w:r w:rsidRPr="00997CC6">
              <w:rPr>
                <w:rFonts w:ascii="Arial Narrow" w:hAnsi="Arial Narrow"/>
                <w:b/>
              </w:rPr>
              <w:t>:</w:t>
            </w:r>
            <w:r w:rsidRPr="00997CC6">
              <w:rPr>
                <w:rFonts w:ascii="Arial Narrow" w:hAnsi="Arial Narrow"/>
              </w:rPr>
              <w:t xml:space="preserve">   </w:t>
            </w:r>
            <w:r w:rsidRPr="00997CC6">
              <w:rPr>
                <w:rFonts w:ascii="Arial Narrow" w:hAnsi="Arial Narrow"/>
              </w:rPr>
              <w:fldChar w:fldCharType="begin">
                <w:ffData>
                  <w:name w:val="Check15"/>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Pr="00997CC6">
              <w:rPr>
                <w:rFonts w:ascii="Arial Narrow" w:hAnsi="Arial Narrow"/>
              </w:rPr>
              <w:t xml:space="preserve"> </w:t>
            </w:r>
            <w:r>
              <w:rPr>
                <w:rFonts w:ascii="Arial Narrow" w:hAnsi="Arial Narrow"/>
              </w:rPr>
              <w:t xml:space="preserve">Prime </w:t>
            </w:r>
            <w:r w:rsidRPr="00997CC6">
              <w:rPr>
                <w:rFonts w:ascii="Arial Narrow" w:hAnsi="Arial Narrow"/>
              </w:rPr>
              <w:t xml:space="preserve">Titanium 200 </w:t>
            </w:r>
            <w:r>
              <w:rPr>
                <w:rFonts w:ascii="Arial Narrow" w:hAnsi="Arial Narrow"/>
              </w:rPr>
              <w:t xml:space="preserve">  </w:t>
            </w:r>
            <w:r w:rsidRPr="00997CC6">
              <w:rPr>
                <w:rFonts w:ascii="Arial Narrow" w:hAnsi="Arial Narrow"/>
              </w:rPr>
              <w:fldChar w:fldCharType="begin">
                <w:ffData>
                  <w:name w:val="Check15"/>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Pr="00997CC6">
              <w:rPr>
                <w:rFonts w:ascii="Arial Narrow" w:hAnsi="Arial Narrow"/>
              </w:rPr>
              <w:t xml:space="preserve"> </w:t>
            </w:r>
            <w:r>
              <w:rPr>
                <w:rFonts w:ascii="Arial Narrow" w:hAnsi="Arial Narrow"/>
              </w:rPr>
              <w:t xml:space="preserve">Prime </w:t>
            </w:r>
            <w:r w:rsidRPr="00997CC6">
              <w:rPr>
                <w:rFonts w:ascii="Arial Narrow" w:hAnsi="Arial Narrow"/>
              </w:rPr>
              <w:t xml:space="preserve">Titanium 500   </w:t>
            </w:r>
            <w:r w:rsidRPr="00997CC6">
              <w:rPr>
                <w:rFonts w:ascii="Arial Narrow" w:hAnsi="Arial Narrow"/>
              </w:rPr>
              <w:fldChar w:fldCharType="begin">
                <w:ffData>
                  <w:name w:val="Check15"/>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Pr="00997CC6">
              <w:rPr>
                <w:rFonts w:ascii="Arial Narrow" w:hAnsi="Arial Narrow"/>
              </w:rPr>
              <w:t xml:space="preserve"> </w:t>
            </w:r>
            <w:r>
              <w:rPr>
                <w:rFonts w:ascii="Arial Narrow" w:hAnsi="Arial Narrow"/>
              </w:rPr>
              <w:t xml:space="preserve">Prime </w:t>
            </w:r>
            <w:r w:rsidRPr="00997CC6">
              <w:rPr>
                <w:rFonts w:ascii="Arial Narrow" w:hAnsi="Arial Narrow"/>
              </w:rPr>
              <w:t xml:space="preserve">Sterling 750   </w:t>
            </w:r>
            <w:r w:rsidRPr="00997CC6">
              <w:rPr>
                <w:rFonts w:ascii="Arial Narrow" w:hAnsi="Arial Narrow"/>
              </w:rPr>
              <w:fldChar w:fldCharType="begin">
                <w:ffData>
                  <w:name w:val="Check15"/>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Pr="00997CC6">
              <w:rPr>
                <w:rFonts w:ascii="Arial Narrow" w:hAnsi="Arial Narrow"/>
              </w:rPr>
              <w:t xml:space="preserve"> Sterling 1000   </w:t>
            </w:r>
            <w:r w:rsidRPr="00997CC6">
              <w:rPr>
                <w:rFonts w:ascii="Arial Narrow" w:hAnsi="Arial Narrow"/>
              </w:rPr>
              <w:fldChar w:fldCharType="begin">
                <w:ffData>
                  <w:name w:val="Check15"/>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Pr="00997CC6">
              <w:rPr>
                <w:rFonts w:ascii="Arial Narrow" w:hAnsi="Arial Narrow"/>
              </w:rPr>
              <w:t xml:space="preserve"> Sterling 2000   </w:t>
            </w:r>
            <w:r w:rsidRPr="00997CC6">
              <w:rPr>
                <w:rFonts w:ascii="Arial Narrow" w:hAnsi="Arial Narrow"/>
              </w:rPr>
              <w:fldChar w:fldCharType="begin">
                <w:ffData>
                  <w:name w:val="Check15"/>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Pr="00997CC6">
              <w:rPr>
                <w:rFonts w:ascii="Arial Narrow" w:hAnsi="Arial Narrow"/>
              </w:rPr>
              <w:t xml:space="preserve"> Sterling 3000 </w:t>
            </w:r>
            <w:r>
              <w:rPr>
                <w:rFonts w:ascii="Arial Narrow" w:hAnsi="Arial Narrow"/>
              </w:rPr>
              <w:t xml:space="preserve"> </w:t>
            </w:r>
            <w:r w:rsidRPr="00997CC6">
              <w:rPr>
                <w:rFonts w:ascii="Arial Narrow" w:hAnsi="Arial Narrow"/>
              </w:rPr>
              <w:fldChar w:fldCharType="begin">
                <w:ffData>
                  <w:name w:val="Check15"/>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Pr="00997CC6">
              <w:rPr>
                <w:rFonts w:ascii="Arial Narrow" w:hAnsi="Arial Narrow"/>
              </w:rPr>
              <w:t xml:space="preserve"> Sterling</w:t>
            </w:r>
            <w:r>
              <w:rPr>
                <w:rFonts w:ascii="Arial Narrow" w:hAnsi="Arial Narrow"/>
              </w:rPr>
              <w:t xml:space="preserve"> 5</w:t>
            </w:r>
            <w:r w:rsidRPr="00997CC6">
              <w:rPr>
                <w:rFonts w:ascii="Arial Narrow" w:hAnsi="Arial Narrow"/>
              </w:rPr>
              <w:t xml:space="preserve">000   </w:t>
            </w:r>
            <w:r w:rsidRPr="00997CC6">
              <w:rPr>
                <w:rFonts w:ascii="Arial Narrow" w:hAnsi="Arial Narrow"/>
              </w:rPr>
              <w:fldChar w:fldCharType="begin">
                <w:ffData>
                  <w:name w:val="Check15"/>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Pr="00997CC6">
              <w:rPr>
                <w:rFonts w:ascii="Arial Narrow" w:hAnsi="Arial Narrow"/>
              </w:rPr>
              <w:t xml:space="preserve"> HSA 1</w:t>
            </w:r>
            <w:r w:rsidR="00C050D6">
              <w:rPr>
                <w:rFonts w:ascii="Arial Narrow" w:hAnsi="Arial Narrow"/>
              </w:rPr>
              <w:t>7</w:t>
            </w:r>
            <w:r w:rsidRPr="00997CC6">
              <w:rPr>
                <w:rFonts w:ascii="Arial Narrow" w:hAnsi="Arial Narrow"/>
              </w:rPr>
              <w:t>00</w:t>
            </w:r>
            <w:r>
              <w:rPr>
                <w:rFonts w:ascii="Arial Narrow" w:hAnsi="Arial Narrow"/>
              </w:rPr>
              <w:t xml:space="preserve">  </w:t>
            </w:r>
            <w:r w:rsidRPr="00997CC6">
              <w:rPr>
                <w:rFonts w:ascii="Arial Narrow" w:hAnsi="Arial Narrow"/>
              </w:rPr>
              <w:t xml:space="preserve"> </w:t>
            </w:r>
            <w:r w:rsidRPr="00997CC6">
              <w:rPr>
                <w:rFonts w:ascii="Arial Narrow" w:hAnsi="Arial Narrow"/>
              </w:rPr>
              <w:fldChar w:fldCharType="begin">
                <w:ffData>
                  <w:name w:val="Check94"/>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Pr="00997CC6">
              <w:rPr>
                <w:rFonts w:ascii="Arial Narrow" w:hAnsi="Arial Narrow"/>
              </w:rPr>
              <w:t xml:space="preserve"> HSA 3500</w:t>
            </w:r>
            <w:r>
              <w:rPr>
                <w:rFonts w:ascii="Arial Narrow" w:hAnsi="Arial Narrow"/>
              </w:rPr>
              <w:t xml:space="preserve">   </w:t>
            </w:r>
            <w:r w:rsidRPr="00997CC6">
              <w:rPr>
                <w:rFonts w:ascii="Arial Narrow" w:hAnsi="Arial Narrow"/>
              </w:rPr>
              <w:fldChar w:fldCharType="begin">
                <w:ffData>
                  <w:name w:val="Check94"/>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Pr>
                <w:rFonts w:ascii="Arial Narrow" w:hAnsi="Arial Narrow"/>
              </w:rPr>
              <w:t xml:space="preserve"> HSA </w:t>
            </w:r>
            <w:r w:rsidRPr="00997CC6">
              <w:rPr>
                <w:rFonts w:ascii="Arial Narrow" w:hAnsi="Arial Narrow"/>
              </w:rPr>
              <w:t>500</w:t>
            </w:r>
            <w:r>
              <w:rPr>
                <w:rFonts w:ascii="Arial Narrow" w:hAnsi="Arial Narrow"/>
              </w:rPr>
              <w:t xml:space="preserve">0 </w:t>
            </w:r>
            <w:r w:rsidRPr="00997CC6">
              <w:rPr>
                <w:rFonts w:ascii="Arial Narrow" w:hAnsi="Arial Narrow"/>
              </w:rPr>
              <w:t xml:space="preserve"> </w:t>
            </w:r>
          </w:p>
          <w:p w14:paraId="6E2C87BB" w14:textId="00A4AA87" w:rsidR="00177C6F" w:rsidRDefault="00E80D26" w:rsidP="003C5A78">
            <w:pPr>
              <w:tabs>
                <w:tab w:val="left" w:pos="1469"/>
                <w:tab w:val="left" w:pos="5609"/>
              </w:tabs>
              <w:spacing w:before="40" w:after="0"/>
              <w:rPr>
                <w:rFonts w:ascii="Arial Narrow" w:hAnsi="Arial Narrow"/>
              </w:rPr>
            </w:pPr>
            <w:r w:rsidRPr="00997CC6">
              <w:rPr>
                <w:rFonts w:ascii="Arial Narrow" w:hAnsi="Arial Narrow"/>
                <w:b/>
              </w:rPr>
              <w:t>Premera Blue Cross</w:t>
            </w:r>
            <w:r>
              <w:rPr>
                <w:rFonts w:ascii="Arial Narrow" w:hAnsi="Arial Narrow"/>
                <w:b/>
              </w:rPr>
              <w:t xml:space="preserve"> HMO</w:t>
            </w:r>
            <w:r w:rsidR="00A16DA3">
              <w:rPr>
                <w:rFonts w:ascii="Arial Narrow" w:hAnsi="Arial Narrow"/>
                <w:b/>
              </w:rPr>
              <w:t xml:space="preserve"> </w:t>
            </w:r>
            <w:r w:rsidR="00A16DA3" w:rsidRPr="00A16DA3">
              <w:rPr>
                <w:rFonts w:ascii="Arial Narrow" w:hAnsi="Arial Narrow"/>
                <w:bCs/>
              </w:rPr>
              <w:t>(Sherwood HMO Network)</w:t>
            </w:r>
            <w:r w:rsidRPr="00997CC6">
              <w:rPr>
                <w:rFonts w:ascii="Arial Narrow" w:hAnsi="Arial Narrow"/>
                <w:b/>
              </w:rPr>
              <w:t>:</w:t>
            </w:r>
            <w:r w:rsidRPr="00997CC6">
              <w:rPr>
                <w:rFonts w:ascii="Arial Narrow" w:hAnsi="Arial Narrow"/>
              </w:rPr>
              <w:t xml:space="preserve">   </w:t>
            </w:r>
            <w:r w:rsidRPr="00997CC6">
              <w:rPr>
                <w:rFonts w:ascii="Arial Narrow" w:hAnsi="Arial Narrow"/>
              </w:rPr>
              <w:fldChar w:fldCharType="begin">
                <w:ffData>
                  <w:name w:val="Check94"/>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Pr>
                <w:rFonts w:ascii="Arial Narrow" w:hAnsi="Arial Narrow"/>
              </w:rPr>
              <w:t xml:space="preserve"> HMO Plus 5</w:t>
            </w:r>
            <w:r w:rsidRPr="00997CC6">
              <w:rPr>
                <w:rFonts w:ascii="Arial Narrow" w:hAnsi="Arial Narrow"/>
              </w:rPr>
              <w:t>0</w:t>
            </w:r>
            <w:r>
              <w:rPr>
                <w:rFonts w:ascii="Arial Narrow" w:hAnsi="Arial Narrow"/>
              </w:rPr>
              <w:t xml:space="preserve">0   </w:t>
            </w:r>
            <w:r w:rsidRPr="00997CC6">
              <w:rPr>
                <w:rFonts w:ascii="Arial Narrow" w:hAnsi="Arial Narrow"/>
              </w:rPr>
              <w:fldChar w:fldCharType="begin">
                <w:ffData>
                  <w:name w:val="Check94"/>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Pr>
                <w:rFonts w:ascii="Arial Narrow" w:hAnsi="Arial Narrow"/>
              </w:rPr>
              <w:t xml:space="preserve"> HMO Plus 3</w:t>
            </w:r>
            <w:r w:rsidRPr="00997CC6">
              <w:rPr>
                <w:rFonts w:ascii="Arial Narrow" w:hAnsi="Arial Narrow"/>
              </w:rPr>
              <w:t>00</w:t>
            </w:r>
            <w:r>
              <w:rPr>
                <w:rFonts w:ascii="Arial Narrow" w:hAnsi="Arial Narrow"/>
              </w:rPr>
              <w:t>0</w:t>
            </w:r>
          </w:p>
          <w:p w14:paraId="33D6D087" w14:textId="32858749" w:rsidR="00EB2D93" w:rsidRDefault="007A53F1" w:rsidP="00B85D27">
            <w:pPr>
              <w:tabs>
                <w:tab w:val="left" w:pos="1469"/>
                <w:tab w:val="left" w:pos="5609"/>
              </w:tabs>
              <w:spacing w:before="40" w:after="0"/>
              <w:rPr>
                <w:rFonts w:ascii="Arial Narrow" w:hAnsi="Arial Narrow"/>
              </w:rPr>
            </w:pPr>
            <w:r w:rsidRPr="00997CC6">
              <w:rPr>
                <w:rFonts w:ascii="Arial Narrow" w:hAnsi="Arial Narrow"/>
                <w:b/>
              </w:rPr>
              <w:t>Delta</w:t>
            </w:r>
            <w:r w:rsidR="002D5F0B" w:rsidRPr="00997CC6">
              <w:rPr>
                <w:rFonts w:ascii="Arial Narrow" w:hAnsi="Arial Narrow"/>
                <w:b/>
              </w:rPr>
              <w:t xml:space="preserve"> Dental</w:t>
            </w:r>
            <w:r w:rsidR="00AC7A7A" w:rsidRPr="00997CC6">
              <w:rPr>
                <w:rFonts w:ascii="Arial Narrow" w:hAnsi="Arial Narrow"/>
                <w:b/>
              </w:rPr>
              <w:t xml:space="preserve"> of Washington</w:t>
            </w:r>
            <w:r w:rsidR="002D5F0B" w:rsidRPr="00997CC6">
              <w:rPr>
                <w:rFonts w:ascii="Arial Narrow" w:hAnsi="Arial Narrow"/>
                <w:b/>
              </w:rPr>
              <w:t xml:space="preserve">: </w:t>
            </w:r>
            <w:r w:rsidR="00C46946" w:rsidRPr="00997CC6">
              <w:rPr>
                <w:rFonts w:ascii="Arial Narrow" w:hAnsi="Arial Narrow"/>
              </w:rPr>
              <w:fldChar w:fldCharType="begin">
                <w:ffData>
                  <w:name w:val="Check10"/>
                  <w:enabled/>
                  <w:calcOnExit w:val="0"/>
                  <w:checkBox>
                    <w:sizeAuto/>
                    <w:default w:val="0"/>
                  </w:checkBox>
                </w:ffData>
              </w:fldChar>
            </w:r>
            <w:r w:rsidR="002D5F0B" w:rsidRPr="00997CC6">
              <w:rPr>
                <w:rFonts w:ascii="Arial Narrow" w:hAnsi="Arial Narrow"/>
              </w:rPr>
              <w:instrText xml:space="preserve"> FORMCHECKBOX </w:instrText>
            </w:r>
            <w:r w:rsidR="00C46946" w:rsidRPr="00997CC6">
              <w:rPr>
                <w:rFonts w:ascii="Arial Narrow" w:hAnsi="Arial Narrow"/>
              </w:rPr>
            </w:r>
            <w:r w:rsidR="00C46946" w:rsidRPr="00997CC6">
              <w:rPr>
                <w:rFonts w:ascii="Arial Narrow" w:hAnsi="Arial Narrow"/>
              </w:rPr>
              <w:fldChar w:fldCharType="separate"/>
            </w:r>
            <w:r w:rsidR="00C46946" w:rsidRPr="00997CC6">
              <w:rPr>
                <w:rFonts w:ascii="Arial Narrow" w:hAnsi="Arial Narrow"/>
              </w:rPr>
              <w:fldChar w:fldCharType="end"/>
            </w:r>
            <w:r w:rsidR="00B912D9">
              <w:rPr>
                <w:rFonts w:ascii="Arial Narrow" w:hAnsi="Arial Narrow"/>
              </w:rPr>
              <w:t xml:space="preserve"> Plan 1</w:t>
            </w:r>
            <w:r w:rsidR="002D5F0B" w:rsidRPr="00997CC6">
              <w:rPr>
                <w:rFonts w:ascii="Arial Narrow" w:hAnsi="Arial Narrow"/>
              </w:rPr>
              <w:t xml:space="preserve"> </w:t>
            </w:r>
            <w:r w:rsidR="001A02FB" w:rsidRPr="00997CC6">
              <w:rPr>
                <w:rFonts w:ascii="Arial Narrow" w:hAnsi="Arial Narrow"/>
              </w:rPr>
              <w:fldChar w:fldCharType="begin">
                <w:ffData>
                  <w:name w:val="Check10"/>
                  <w:enabled/>
                  <w:calcOnExit w:val="0"/>
                  <w:checkBox>
                    <w:sizeAuto/>
                    <w:default w:val="0"/>
                  </w:checkBox>
                </w:ffData>
              </w:fldChar>
            </w:r>
            <w:r w:rsidR="001A02FB" w:rsidRPr="00997CC6">
              <w:rPr>
                <w:rFonts w:ascii="Arial Narrow" w:hAnsi="Arial Narrow"/>
              </w:rPr>
              <w:instrText xml:space="preserve"> FORMCHECKBOX </w:instrText>
            </w:r>
            <w:r w:rsidR="001A02FB" w:rsidRPr="00997CC6">
              <w:rPr>
                <w:rFonts w:ascii="Arial Narrow" w:hAnsi="Arial Narrow"/>
              </w:rPr>
            </w:r>
            <w:r w:rsidR="001A02FB" w:rsidRPr="00997CC6">
              <w:rPr>
                <w:rFonts w:ascii="Arial Narrow" w:hAnsi="Arial Narrow"/>
              </w:rPr>
              <w:fldChar w:fldCharType="separate"/>
            </w:r>
            <w:r w:rsidR="001A02FB" w:rsidRPr="00997CC6">
              <w:rPr>
                <w:rFonts w:ascii="Arial Narrow" w:hAnsi="Arial Narrow"/>
              </w:rPr>
              <w:fldChar w:fldCharType="end"/>
            </w:r>
            <w:r w:rsidR="00B912D9">
              <w:rPr>
                <w:rFonts w:ascii="Arial Narrow" w:hAnsi="Arial Narrow"/>
              </w:rPr>
              <w:t xml:space="preserve"> Plan 2</w:t>
            </w:r>
            <w:r w:rsidR="001A02FB" w:rsidRPr="00997CC6">
              <w:rPr>
                <w:rFonts w:ascii="Arial Narrow" w:hAnsi="Arial Narrow"/>
              </w:rPr>
              <w:t xml:space="preserve"> </w:t>
            </w:r>
            <w:r w:rsidR="00C46946" w:rsidRPr="00997CC6">
              <w:rPr>
                <w:rFonts w:ascii="Arial Narrow" w:hAnsi="Arial Narrow"/>
              </w:rPr>
              <w:fldChar w:fldCharType="begin">
                <w:ffData>
                  <w:name w:val="Check14"/>
                  <w:enabled/>
                  <w:calcOnExit w:val="0"/>
                  <w:checkBox>
                    <w:sizeAuto/>
                    <w:default w:val="0"/>
                  </w:checkBox>
                </w:ffData>
              </w:fldChar>
            </w:r>
            <w:r w:rsidR="002D5F0B" w:rsidRPr="00997CC6">
              <w:rPr>
                <w:rFonts w:ascii="Arial Narrow" w:hAnsi="Arial Narrow"/>
              </w:rPr>
              <w:instrText xml:space="preserve"> FORMCHECKBOX </w:instrText>
            </w:r>
            <w:r w:rsidR="00C46946" w:rsidRPr="00997CC6">
              <w:rPr>
                <w:rFonts w:ascii="Arial Narrow" w:hAnsi="Arial Narrow"/>
              </w:rPr>
            </w:r>
            <w:r w:rsidR="00C46946" w:rsidRPr="00997CC6">
              <w:rPr>
                <w:rFonts w:ascii="Arial Narrow" w:hAnsi="Arial Narrow"/>
              </w:rPr>
              <w:fldChar w:fldCharType="separate"/>
            </w:r>
            <w:r w:rsidR="00C46946" w:rsidRPr="00997CC6">
              <w:rPr>
                <w:rFonts w:ascii="Arial Narrow" w:hAnsi="Arial Narrow"/>
              </w:rPr>
              <w:fldChar w:fldCharType="end"/>
            </w:r>
            <w:r w:rsidR="00B912D9">
              <w:rPr>
                <w:rFonts w:ascii="Arial Narrow" w:hAnsi="Arial Narrow"/>
              </w:rPr>
              <w:t xml:space="preserve"> Plan 3</w:t>
            </w:r>
            <w:r w:rsidR="002D5F0B" w:rsidRPr="00997CC6">
              <w:rPr>
                <w:rFonts w:ascii="Arial Narrow" w:hAnsi="Arial Narrow"/>
              </w:rPr>
              <w:t xml:space="preserve"> </w:t>
            </w:r>
            <w:r w:rsidR="00C46946" w:rsidRPr="00997CC6">
              <w:rPr>
                <w:rFonts w:ascii="Arial Narrow" w:hAnsi="Arial Narrow"/>
              </w:rPr>
              <w:fldChar w:fldCharType="begin">
                <w:ffData>
                  <w:name w:val="Check11"/>
                  <w:enabled/>
                  <w:calcOnExit w:val="0"/>
                  <w:checkBox>
                    <w:sizeAuto/>
                    <w:default w:val="0"/>
                  </w:checkBox>
                </w:ffData>
              </w:fldChar>
            </w:r>
            <w:r w:rsidR="002D5F0B" w:rsidRPr="00997CC6">
              <w:rPr>
                <w:rFonts w:ascii="Arial Narrow" w:hAnsi="Arial Narrow"/>
              </w:rPr>
              <w:instrText xml:space="preserve"> FORMCHECKBOX </w:instrText>
            </w:r>
            <w:r w:rsidR="00C46946" w:rsidRPr="00997CC6">
              <w:rPr>
                <w:rFonts w:ascii="Arial Narrow" w:hAnsi="Arial Narrow"/>
              </w:rPr>
            </w:r>
            <w:r w:rsidR="00C46946" w:rsidRPr="00997CC6">
              <w:rPr>
                <w:rFonts w:ascii="Arial Narrow" w:hAnsi="Arial Narrow"/>
              </w:rPr>
              <w:fldChar w:fldCharType="separate"/>
            </w:r>
            <w:r w:rsidR="00C46946" w:rsidRPr="00997CC6">
              <w:rPr>
                <w:rFonts w:ascii="Arial Narrow" w:hAnsi="Arial Narrow"/>
              </w:rPr>
              <w:fldChar w:fldCharType="end"/>
            </w:r>
            <w:r w:rsidR="00B912D9">
              <w:rPr>
                <w:rFonts w:ascii="Arial Narrow" w:hAnsi="Arial Narrow"/>
              </w:rPr>
              <w:t xml:space="preserve"> Plan 4</w:t>
            </w:r>
            <w:r w:rsidR="002D5F0B" w:rsidRPr="00997CC6">
              <w:rPr>
                <w:rFonts w:ascii="Arial Narrow" w:hAnsi="Arial Narrow"/>
              </w:rPr>
              <w:t xml:space="preserve"> </w:t>
            </w:r>
            <w:r w:rsidR="00C46946" w:rsidRPr="00997CC6">
              <w:rPr>
                <w:rFonts w:ascii="Arial Narrow" w:hAnsi="Arial Narrow"/>
              </w:rPr>
              <w:fldChar w:fldCharType="begin">
                <w:ffData>
                  <w:name w:val="Check13"/>
                  <w:enabled/>
                  <w:calcOnExit w:val="0"/>
                  <w:checkBox>
                    <w:sizeAuto/>
                    <w:default w:val="0"/>
                  </w:checkBox>
                </w:ffData>
              </w:fldChar>
            </w:r>
            <w:r w:rsidR="002D5F0B" w:rsidRPr="00997CC6">
              <w:rPr>
                <w:rFonts w:ascii="Arial Narrow" w:hAnsi="Arial Narrow"/>
              </w:rPr>
              <w:instrText xml:space="preserve"> FORMCHECKBOX </w:instrText>
            </w:r>
            <w:r w:rsidR="00C46946" w:rsidRPr="00997CC6">
              <w:rPr>
                <w:rFonts w:ascii="Arial Narrow" w:hAnsi="Arial Narrow"/>
              </w:rPr>
            </w:r>
            <w:r w:rsidR="00C46946" w:rsidRPr="00997CC6">
              <w:rPr>
                <w:rFonts w:ascii="Arial Narrow" w:hAnsi="Arial Narrow"/>
              </w:rPr>
              <w:fldChar w:fldCharType="separate"/>
            </w:r>
            <w:r w:rsidR="00C46946" w:rsidRPr="00997CC6">
              <w:rPr>
                <w:rFonts w:ascii="Arial Narrow" w:hAnsi="Arial Narrow"/>
              </w:rPr>
              <w:fldChar w:fldCharType="end"/>
            </w:r>
            <w:r w:rsidR="00B912D9">
              <w:rPr>
                <w:rFonts w:ascii="Arial Narrow" w:hAnsi="Arial Narrow"/>
              </w:rPr>
              <w:t xml:space="preserve"> Plan 5</w:t>
            </w:r>
            <w:r w:rsidR="002D5F0B" w:rsidRPr="00997CC6">
              <w:rPr>
                <w:rFonts w:ascii="Arial Narrow" w:hAnsi="Arial Narrow"/>
              </w:rPr>
              <w:t xml:space="preserve"> </w:t>
            </w:r>
            <w:r w:rsidR="00C46946" w:rsidRPr="00997CC6">
              <w:rPr>
                <w:rFonts w:ascii="Arial Narrow" w:hAnsi="Arial Narrow"/>
              </w:rPr>
              <w:fldChar w:fldCharType="begin">
                <w:ffData>
                  <w:name w:val="Check14"/>
                  <w:enabled/>
                  <w:calcOnExit w:val="0"/>
                  <w:checkBox>
                    <w:sizeAuto/>
                    <w:default w:val="0"/>
                  </w:checkBox>
                </w:ffData>
              </w:fldChar>
            </w:r>
            <w:r w:rsidR="002D5F0B" w:rsidRPr="00997CC6">
              <w:rPr>
                <w:rFonts w:ascii="Arial Narrow" w:hAnsi="Arial Narrow"/>
              </w:rPr>
              <w:instrText xml:space="preserve"> FORMCHECKBOX </w:instrText>
            </w:r>
            <w:r w:rsidR="00C46946" w:rsidRPr="00997CC6">
              <w:rPr>
                <w:rFonts w:ascii="Arial Narrow" w:hAnsi="Arial Narrow"/>
              </w:rPr>
            </w:r>
            <w:r w:rsidR="00C46946" w:rsidRPr="00997CC6">
              <w:rPr>
                <w:rFonts w:ascii="Arial Narrow" w:hAnsi="Arial Narrow"/>
              </w:rPr>
              <w:fldChar w:fldCharType="separate"/>
            </w:r>
            <w:r w:rsidR="00C46946" w:rsidRPr="00997CC6">
              <w:rPr>
                <w:rFonts w:ascii="Arial Narrow" w:hAnsi="Arial Narrow"/>
              </w:rPr>
              <w:fldChar w:fldCharType="end"/>
            </w:r>
            <w:r w:rsidR="00B912D9">
              <w:rPr>
                <w:rFonts w:ascii="Arial Narrow" w:hAnsi="Arial Narrow"/>
              </w:rPr>
              <w:t xml:space="preserve"> Plan 6</w:t>
            </w:r>
            <w:r w:rsidR="00B85D27">
              <w:rPr>
                <w:rFonts w:ascii="Arial Narrow" w:hAnsi="Arial Narrow"/>
              </w:rPr>
              <w:t xml:space="preserve"> </w:t>
            </w:r>
            <w:r w:rsidR="00B85D27" w:rsidRPr="00997CC6">
              <w:rPr>
                <w:rFonts w:ascii="Arial Narrow" w:hAnsi="Arial Narrow"/>
              </w:rPr>
              <w:fldChar w:fldCharType="begin">
                <w:ffData>
                  <w:name w:val="Check14"/>
                  <w:enabled/>
                  <w:calcOnExit w:val="0"/>
                  <w:checkBox>
                    <w:sizeAuto/>
                    <w:default w:val="0"/>
                  </w:checkBox>
                </w:ffData>
              </w:fldChar>
            </w:r>
            <w:r w:rsidR="00B85D27" w:rsidRPr="00997CC6">
              <w:rPr>
                <w:rFonts w:ascii="Arial Narrow" w:hAnsi="Arial Narrow"/>
              </w:rPr>
              <w:instrText xml:space="preserve"> FORMCHECKBOX </w:instrText>
            </w:r>
            <w:r w:rsidR="00B85D27" w:rsidRPr="00997CC6">
              <w:rPr>
                <w:rFonts w:ascii="Arial Narrow" w:hAnsi="Arial Narrow"/>
              </w:rPr>
            </w:r>
            <w:r w:rsidR="00B85D27" w:rsidRPr="00997CC6">
              <w:rPr>
                <w:rFonts w:ascii="Arial Narrow" w:hAnsi="Arial Narrow"/>
              </w:rPr>
              <w:fldChar w:fldCharType="separate"/>
            </w:r>
            <w:r w:rsidR="00B85D27" w:rsidRPr="00997CC6">
              <w:rPr>
                <w:rFonts w:ascii="Arial Narrow" w:hAnsi="Arial Narrow"/>
              </w:rPr>
              <w:fldChar w:fldCharType="end"/>
            </w:r>
            <w:r w:rsidR="00B85D27">
              <w:rPr>
                <w:rFonts w:ascii="Arial Narrow" w:hAnsi="Arial Narrow"/>
              </w:rPr>
              <w:t xml:space="preserve"> Plan 7</w:t>
            </w:r>
            <w:r w:rsidR="00EB2D93">
              <w:rPr>
                <w:rFonts w:ascii="Arial Narrow" w:hAnsi="Arial Narrow"/>
              </w:rPr>
              <w:t>*</w:t>
            </w:r>
            <w:r w:rsidR="00B85D27">
              <w:rPr>
                <w:rFonts w:ascii="Arial Narrow" w:hAnsi="Arial Narrow"/>
              </w:rPr>
              <w:t>*</w:t>
            </w:r>
            <w:r w:rsidR="00B85D27" w:rsidRPr="00997CC6">
              <w:rPr>
                <w:rFonts w:ascii="Arial Narrow" w:hAnsi="Arial Narrow"/>
              </w:rPr>
              <w:t xml:space="preserve"> </w:t>
            </w:r>
            <w:r w:rsidR="00EB2D93">
              <w:rPr>
                <w:rFonts w:ascii="Arial Narrow" w:hAnsi="Arial Narrow"/>
              </w:rPr>
              <w:t xml:space="preserve"> </w:t>
            </w:r>
            <w:r w:rsidR="00EB2D93" w:rsidRPr="00997CC6">
              <w:rPr>
                <w:rFonts w:ascii="Arial Narrow" w:hAnsi="Arial Narrow"/>
              </w:rPr>
              <w:fldChar w:fldCharType="begin">
                <w:ffData>
                  <w:name w:val="Check14"/>
                  <w:enabled/>
                  <w:calcOnExit w:val="0"/>
                  <w:checkBox>
                    <w:sizeAuto/>
                    <w:default w:val="0"/>
                  </w:checkBox>
                </w:ffData>
              </w:fldChar>
            </w:r>
            <w:r w:rsidR="00EB2D93" w:rsidRPr="00997CC6">
              <w:rPr>
                <w:rFonts w:ascii="Arial Narrow" w:hAnsi="Arial Narrow"/>
              </w:rPr>
              <w:instrText xml:space="preserve"> FORMCHECKBOX </w:instrText>
            </w:r>
            <w:r w:rsidR="00EB2D93" w:rsidRPr="00997CC6">
              <w:rPr>
                <w:rFonts w:ascii="Arial Narrow" w:hAnsi="Arial Narrow"/>
              </w:rPr>
            </w:r>
            <w:r w:rsidR="00EB2D93" w:rsidRPr="00997CC6">
              <w:rPr>
                <w:rFonts w:ascii="Arial Narrow" w:hAnsi="Arial Narrow"/>
              </w:rPr>
              <w:fldChar w:fldCharType="separate"/>
            </w:r>
            <w:r w:rsidR="00EB2D93" w:rsidRPr="00997CC6">
              <w:rPr>
                <w:rFonts w:ascii="Arial Narrow" w:hAnsi="Arial Narrow"/>
              </w:rPr>
              <w:fldChar w:fldCharType="end"/>
            </w:r>
            <w:r w:rsidR="00EB2D93">
              <w:rPr>
                <w:rFonts w:ascii="Arial Narrow" w:hAnsi="Arial Narrow"/>
              </w:rPr>
              <w:t xml:space="preserve"> Plan 8**</w:t>
            </w:r>
            <w:r w:rsidR="00EB2D93" w:rsidRPr="00997CC6">
              <w:rPr>
                <w:rFonts w:ascii="Arial Narrow" w:hAnsi="Arial Narrow"/>
              </w:rPr>
              <w:t xml:space="preserve">  </w:t>
            </w:r>
            <w:r w:rsidR="002D5F0B" w:rsidRPr="00997CC6">
              <w:rPr>
                <w:rFonts w:ascii="Arial Narrow" w:hAnsi="Arial Narrow"/>
              </w:rPr>
              <w:t xml:space="preserve"> </w:t>
            </w:r>
            <w:r w:rsidR="00C46946" w:rsidRPr="00997CC6">
              <w:rPr>
                <w:rFonts w:ascii="Arial Narrow" w:hAnsi="Arial Narrow"/>
              </w:rPr>
              <w:fldChar w:fldCharType="begin">
                <w:ffData>
                  <w:name w:val="Check14"/>
                  <w:enabled/>
                  <w:calcOnExit w:val="0"/>
                  <w:checkBox>
                    <w:sizeAuto/>
                    <w:default w:val="0"/>
                  </w:checkBox>
                </w:ffData>
              </w:fldChar>
            </w:r>
            <w:r w:rsidR="002D5F0B" w:rsidRPr="00997CC6">
              <w:rPr>
                <w:rFonts w:ascii="Arial Narrow" w:hAnsi="Arial Narrow"/>
              </w:rPr>
              <w:instrText xml:space="preserve"> FORMCHECKBOX </w:instrText>
            </w:r>
            <w:r w:rsidR="00C46946" w:rsidRPr="00997CC6">
              <w:rPr>
                <w:rFonts w:ascii="Arial Narrow" w:hAnsi="Arial Narrow"/>
              </w:rPr>
            </w:r>
            <w:r w:rsidR="00C46946" w:rsidRPr="00997CC6">
              <w:rPr>
                <w:rFonts w:ascii="Arial Narrow" w:hAnsi="Arial Narrow"/>
              </w:rPr>
              <w:fldChar w:fldCharType="separate"/>
            </w:r>
            <w:r w:rsidR="00C46946" w:rsidRPr="00997CC6">
              <w:rPr>
                <w:rFonts w:ascii="Arial Narrow" w:hAnsi="Arial Narrow"/>
              </w:rPr>
              <w:fldChar w:fldCharType="end"/>
            </w:r>
            <w:r w:rsidR="002D5F0B" w:rsidRPr="00997CC6">
              <w:rPr>
                <w:rFonts w:ascii="Arial Narrow" w:hAnsi="Arial Narrow"/>
              </w:rPr>
              <w:t xml:space="preserve"> Child Orthodontia Rider</w:t>
            </w:r>
            <w:r w:rsidR="004C4897">
              <w:rPr>
                <w:rFonts w:ascii="Arial Narrow" w:hAnsi="Arial Narrow"/>
              </w:rPr>
              <w:t xml:space="preserve"> </w:t>
            </w:r>
            <w:r w:rsidR="002D5F0B" w:rsidRPr="00997CC6">
              <w:rPr>
                <w:rFonts w:ascii="Arial Narrow" w:hAnsi="Arial Narrow"/>
              </w:rPr>
              <w:t xml:space="preserve"> </w:t>
            </w:r>
            <w:r w:rsidR="00C46946" w:rsidRPr="00997CC6">
              <w:rPr>
                <w:rFonts w:ascii="Arial Narrow" w:hAnsi="Arial Narrow"/>
              </w:rPr>
              <w:fldChar w:fldCharType="begin">
                <w:ffData>
                  <w:name w:val="Check14"/>
                  <w:enabled/>
                  <w:calcOnExit w:val="0"/>
                  <w:checkBox>
                    <w:sizeAuto/>
                    <w:default w:val="0"/>
                  </w:checkBox>
                </w:ffData>
              </w:fldChar>
            </w:r>
            <w:r w:rsidR="002D5F0B" w:rsidRPr="00997CC6">
              <w:rPr>
                <w:rFonts w:ascii="Arial Narrow" w:hAnsi="Arial Narrow"/>
              </w:rPr>
              <w:instrText xml:space="preserve"> FORMCHECKBOX </w:instrText>
            </w:r>
            <w:r w:rsidR="00C46946" w:rsidRPr="00997CC6">
              <w:rPr>
                <w:rFonts w:ascii="Arial Narrow" w:hAnsi="Arial Narrow"/>
              </w:rPr>
            </w:r>
            <w:r w:rsidR="00C46946" w:rsidRPr="00997CC6">
              <w:rPr>
                <w:rFonts w:ascii="Arial Narrow" w:hAnsi="Arial Narrow"/>
              </w:rPr>
              <w:fldChar w:fldCharType="separate"/>
            </w:r>
            <w:r w:rsidR="00C46946" w:rsidRPr="00997CC6">
              <w:rPr>
                <w:rFonts w:ascii="Arial Narrow" w:hAnsi="Arial Narrow"/>
              </w:rPr>
              <w:fldChar w:fldCharType="end"/>
            </w:r>
            <w:r w:rsidR="002D5F0B" w:rsidRPr="00997CC6">
              <w:rPr>
                <w:rFonts w:ascii="Arial Narrow" w:hAnsi="Arial Narrow"/>
              </w:rPr>
              <w:t xml:space="preserve">  Family Orthodontia Ride</w:t>
            </w:r>
            <w:r w:rsidR="008E2959">
              <w:rPr>
                <w:rFonts w:ascii="Arial Narrow" w:hAnsi="Arial Narrow"/>
              </w:rPr>
              <w:t>r</w:t>
            </w:r>
            <w:r w:rsidR="004C4897">
              <w:rPr>
                <w:rFonts w:ascii="Arial Narrow" w:hAnsi="Arial Narrow"/>
              </w:rPr>
              <w:t xml:space="preserve">      </w:t>
            </w:r>
          </w:p>
          <w:p w14:paraId="7B498AB5" w14:textId="5E02DA74" w:rsidR="00B85D27" w:rsidRPr="00B85D27" w:rsidRDefault="00EB2D93" w:rsidP="00B85D27">
            <w:pPr>
              <w:tabs>
                <w:tab w:val="left" w:pos="1469"/>
                <w:tab w:val="left" w:pos="5609"/>
              </w:tabs>
              <w:spacing w:before="40" w:after="0"/>
              <w:rPr>
                <w:rFonts w:ascii="Arial Narrow" w:hAnsi="Arial Narrow"/>
              </w:rPr>
            </w:pPr>
            <w:r>
              <w:rPr>
                <w:rFonts w:ascii="Arial Narrow" w:hAnsi="Arial Narrow"/>
              </w:rPr>
              <w:t>*Orthodontia available only to groups with 10+ Enrolled *</w:t>
            </w:r>
            <w:r w:rsidR="00B85D27">
              <w:rPr>
                <w:rFonts w:ascii="Arial Narrow" w:hAnsi="Arial Narrow"/>
              </w:rPr>
              <w:t xml:space="preserve">*Orthodontia not available </w:t>
            </w:r>
          </w:p>
          <w:p w14:paraId="79E11774" w14:textId="6D23285D" w:rsidR="003C5A78" w:rsidRDefault="00FD175D" w:rsidP="003C5A78">
            <w:pPr>
              <w:tabs>
                <w:tab w:val="left" w:pos="1469"/>
                <w:tab w:val="left" w:pos="5609"/>
              </w:tabs>
              <w:spacing w:before="40" w:after="0"/>
              <w:rPr>
                <w:rFonts w:ascii="Arial Narrow" w:hAnsi="Arial Narrow"/>
              </w:rPr>
            </w:pPr>
            <w:r>
              <w:rPr>
                <w:rFonts w:ascii="Arial Narrow" w:hAnsi="Arial Narrow"/>
                <w:b/>
              </w:rPr>
              <w:t xml:space="preserve">VSP </w:t>
            </w:r>
            <w:r w:rsidR="002D5F0B" w:rsidRPr="00997CC6">
              <w:rPr>
                <w:rFonts w:ascii="Arial Narrow" w:hAnsi="Arial Narrow"/>
                <w:b/>
              </w:rPr>
              <w:t xml:space="preserve">Vision </w:t>
            </w:r>
            <w:r>
              <w:rPr>
                <w:rFonts w:ascii="Arial Narrow" w:hAnsi="Arial Narrow"/>
                <w:b/>
              </w:rPr>
              <w:t>Care</w:t>
            </w:r>
            <w:r w:rsidR="00211381">
              <w:rPr>
                <w:rFonts w:ascii="Arial Narrow" w:hAnsi="Arial Narrow"/>
                <w:b/>
              </w:rPr>
              <w:t xml:space="preserve"> Inc.</w:t>
            </w:r>
            <w:r w:rsidR="002D5F0B" w:rsidRPr="00997CC6">
              <w:rPr>
                <w:rFonts w:ascii="Arial Narrow" w:hAnsi="Arial Narrow"/>
                <w:b/>
              </w:rPr>
              <w:t>:</w:t>
            </w:r>
            <w:r w:rsidR="002D5F0B" w:rsidRPr="00997CC6">
              <w:rPr>
                <w:rFonts w:ascii="Arial Narrow" w:hAnsi="Arial Narrow"/>
              </w:rPr>
              <w:t xml:space="preserve">    </w:t>
            </w:r>
            <w:r w:rsidR="00A11574" w:rsidRPr="00997CC6">
              <w:rPr>
                <w:rFonts w:ascii="Arial Narrow" w:hAnsi="Arial Narrow"/>
              </w:rPr>
              <w:fldChar w:fldCharType="begin">
                <w:ffData>
                  <w:name w:val="Check25"/>
                  <w:enabled/>
                  <w:calcOnExit w:val="0"/>
                  <w:checkBox>
                    <w:sizeAuto/>
                    <w:default w:val="0"/>
                  </w:checkBox>
                </w:ffData>
              </w:fldChar>
            </w:r>
            <w:r w:rsidR="00A11574" w:rsidRPr="00997CC6">
              <w:rPr>
                <w:rFonts w:ascii="Arial Narrow" w:hAnsi="Arial Narrow"/>
              </w:rPr>
              <w:instrText xml:space="preserve"> FORMCHECKBOX </w:instrText>
            </w:r>
            <w:r w:rsidR="00A11574" w:rsidRPr="00997CC6">
              <w:rPr>
                <w:rFonts w:ascii="Arial Narrow" w:hAnsi="Arial Narrow"/>
              </w:rPr>
            </w:r>
            <w:r w:rsidR="00A11574" w:rsidRPr="00997CC6">
              <w:rPr>
                <w:rFonts w:ascii="Arial Narrow" w:hAnsi="Arial Narrow"/>
              </w:rPr>
              <w:fldChar w:fldCharType="separate"/>
            </w:r>
            <w:r w:rsidR="00A11574" w:rsidRPr="00997CC6">
              <w:rPr>
                <w:rFonts w:ascii="Arial Narrow" w:hAnsi="Arial Narrow"/>
              </w:rPr>
              <w:fldChar w:fldCharType="end"/>
            </w:r>
            <w:r w:rsidR="00A11574" w:rsidRPr="00997CC6">
              <w:rPr>
                <w:rFonts w:ascii="Arial Narrow" w:hAnsi="Arial Narrow"/>
              </w:rPr>
              <w:t xml:space="preserve">  Choice Plan A   </w:t>
            </w:r>
            <w:r w:rsidR="00A11574" w:rsidRPr="00997CC6">
              <w:rPr>
                <w:rFonts w:ascii="Arial Narrow" w:hAnsi="Arial Narrow"/>
              </w:rPr>
              <w:fldChar w:fldCharType="begin">
                <w:ffData>
                  <w:name w:val="Check25"/>
                  <w:enabled/>
                  <w:calcOnExit w:val="0"/>
                  <w:checkBox>
                    <w:sizeAuto/>
                    <w:default w:val="0"/>
                  </w:checkBox>
                </w:ffData>
              </w:fldChar>
            </w:r>
            <w:bookmarkStart w:id="26" w:name="Check25"/>
            <w:r w:rsidR="00A11574" w:rsidRPr="00997CC6">
              <w:rPr>
                <w:rFonts w:ascii="Arial Narrow" w:hAnsi="Arial Narrow"/>
              </w:rPr>
              <w:instrText xml:space="preserve"> FORMCHECKBOX </w:instrText>
            </w:r>
            <w:r w:rsidR="00A11574" w:rsidRPr="00997CC6">
              <w:rPr>
                <w:rFonts w:ascii="Arial Narrow" w:hAnsi="Arial Narrow"/>
              </w:rPr>
            </w:r>
            <w:r w:rsidR="00A11574" w:rsidRPr="00997CC6">
              <w:rPr>
                <w:rFonts w:ascii="Arial Narrow" w:hAnsi="Arial Narrow"/>
              </w:rPr>
              <w:fldChar w:fldCharType="separate"/>
            </w:r>
            <w:r w:rsidR="00A11574" w:rsidRPr="00997CC6">
              <w:rPr>
                <w:rFonts w:ascii="Arial Narrow" w:hAnsi="Arial Narrow"/>
              </w:rPr>
              <w:fldChar w:fldCharType="end"/>
            </w:r>
            <w:bookmarkEnd w:id="26"/>
            <w:r w:rsidR="00A11574">
              <w:rPr>
                <w:rFonts w:ascii="Arial Narrow" w:hAnsi="Arial Narrow"/>
              </w:rPr>
              <w:t xml:space="preserve">  Choice Plan A Voluntary</w:t>
            </w:r>
            <w:r w:rsidR="00A11574" w:rsidRPr="00997CC6">
              <w:rPr>
                <w:rFonts w:ascii="Arial Narrow" w:hAnsi="Arial Narrow"/>
              </w:rPr>
              <w:t xml:space="preserve">   </w:t>
            </w:r>
            <w:r w:rsidR="00A11574" w:rsidRPr="00997CC6">
              <w:rPr>
                <w:rFonts w:ascii="Arial Narrow" w:hAnsi="Arial Narrow"/>
              </w:rPr>
              <w:fldChar w:fldCharType="begin">
                <w:ffData>
                  <w:name w:val="Check25"/>
                  <w:enabled/>
                  <w:calcOnExit w:val="0"/>
                  <w:checkBox>
                    <w:sizeAuto/>
                    <w:default w:val="0"/>
                  </w:checkBox>
                </w:ffData>
              </w:fldChar>
            </w:r>
            <w:r w:rsidR="00A11574" w:rsidRPr="00997CC6">
              <w:rPr>
                <w:rFonts w:ascii="Arial Narrow" w:hAnsi="Arial Narrow"/>
              </w:rPr>
              <w:instrText xml:space="preserve"> FORMCHECKBOX </w:instrText>
            </w:r>
            <w:r w:rsidR="00A11574" w:rsidRPr="00997CC6">
              <w:rPr>
                <w:rFonts w:ascii="Arial Narrow" w:hAnsi="Arial Narrow"/>
              </w:rPr>
            </w:r>
            <w:r w:rsidR="00A11574" w:rsidRPr="00997CC6">
              <w:rPr>
                <w:rFonts w:ascii="Arial Narrow" w:hAnsi="Arial Narrow"/>
              </w:rPr>
              <w:fldChar w:fldCharType="separate"/>
            </w:r>
            <w:r w:rsidR="00A11574" w:rsidRPr="00997CC6">
              <w:rPr>
                <w:rFonts w:ascii="Arial Narrow" w:hAnsi="Arial Narrow"/>
              </w:rPr>
              <w:fldChar w:fldCharType="end"/>
            </w:r>
            <w:r w:rsidR="00A11574">
              <w:rPr>
                <w:rFonts w:ascii="Arial Narrow" w:hAnsi="Arial Narrow"/>
              </w:rPr>
              <w:t xml:space="preserve">  Choice Plan B</w:t>
            </w:r>
            <w:r w:rsidR="00A11574" w:rsidRPr="00997CC6">
              <w:rPr>
                <w:rFonts w:ascii="Arial Narrow" w:hAnsi="Arial Narrow"/>
              </w:rPr>
              <w:t xml:space="preserve">   </w:t>
            </w:r>
            <w:r w:rsidR="00A11574" w:rsidRPr="00997CC6">
              <w:rPr>
                <w:rFonts w:ascii="Arial Narrow" w:hAnsi="Arial Narrow"/>
              </w:rPr>
              <w:fldChar w:fldCharType="begin">
                <w:ffData>
                  <w:name w:val="Check25"/>
                  <w:enabled/>
                  <w:calcOnExit w:val="0"/>
                  <w:checkBox>
                    <w:sizeAuto/>
                    <w:default w:val="0"/>
                  </w:checkBox>
                </w:ffData>
              </w:fldChar>
            </w:r>
            <w:r w:rsidR="00A11574" w:rsidRPr="00997CC6">
              <w:rPr>
                <w:rFonts w:ascii="Arial Narrow" w:hAnsi="Arial Narrow"/>
              </w:rPr>
              <w:instrText xml:space="preserve"> FORMCHECKBOX </w:instrText>
            </w:r>
            <w:r w:rsidR="00A11574" w:rsidRPr="00997CC6">
              <w:rPr>
                <w:rFonts w:ascii="Arial Narrow" w:hAnsi="Arial Narrow"/>
              </w:rPr>
            </w:r>
            <w:r w:rsidR="00A11574" w:rsidRPr="00997CC6">
              <w:rPr>
                <w:rFonts w:ascii="Arial Narrow" w:hAnsi="Arial Narrow"/>
              </w:rPr>
              <w:fldChar w:fldCharType="separate"/>
            </w:r>
            <w:r w:rsidR="00A11574" w:rsidRPr="00997CC6">
              <w:rPr>
                <w:rFonts w:ascii="Arial Narrow" w:hAnsi="Arial Narrow"/>
              </w:rPr>
              <w:fldChar w:fldCharType="end"/>
            </w:r>
            <w:r w:rsidR="00A11574" w:rsidRPr="00997CC6">
              <w:rPr>
                <w:rFonts w:ascii="Arial Narrow" w:hAnsi="Arial Narrow"/>
              </w:rPr>
              <w:t xml:space="preserve">  Choice Plan </w:t>
            </w:r>
            <w:r w:rsidR="00A11574">
              <w:rPr>
                <w:rFonts w:ascii="Arial Narrow" w:hAnsi="Arial Narrow"/>
              </w:rPr>
              <w:t>B w/ CVC</w:t>
            </w:r>
            <w:r w:rsidR="00A11574" w:rsidRPr="00997CC6">
              <w:rPr>
                <w:rFonts w:ascii="Arial Narrow" w:hAnsi="Arial Narrow"/>
              </w:rPr>
              <w:t xml:space="preserve">   </w:t>
            </w:r>
            <w:r w:rsidR="00A11574" w:rsidRPr="00997CC6">
              <w:rPr>
                <w:rFonts w:ascii="Arial Narrow" w:hAnsi="Arial Narrow"/>
              </w:rPr>
              <w:fldChar w:fldCharType="begin">
                <w:ffData>
                  <w:name w:val="Check25"/>
                  <w:enabled/>
                  <w:calcOnExit w:val="0"/>
                  <w:checkBox>
                    <w:sizeAuto/>
                    <w:default w:val="0"/>
                  </w:checkBox>
                </w:ffData>
              </w:fldChar>
            </w:r>
            <w:r w:rsidR="00A11574" w:rsidRPr="00997CC6">
              <w:rPr>
                <w:rFonts w:ascii="Arial Narrow" w:hAnsi="Arial Narrow"/>
              </w:rPr>
              <w:instrText xml:space="preserve"> FORMCHECKBOX </w:instrText>
            </w:r>
            <w:r w:rsidR="00A11574" w:rsidRPr="00997CC6">
              <w:rPr>
                <w:rFonts w:ascii="Arial Narrow" w:hAnsi="Arial Narrow"/>
              </w:rPr>
            </w:r>
            <w:r w:rsidR="00A11574" w:rsidRPr="00997CC6">
              <w:rPr>
                <w:rFonts w:ascii="Arial Narrow" w:hAnsi="Arial Narrow"/>
              </w:rPr>
              <w:fldChar w:fldCharType="separate"/>
            </w:r>
            <w:r w:rsidR="00A11574" w:rsidRPr="00997CC6">
              <w:rPr>
                <w:rFonts w:ascii="Arial Narrow" w:hAnsi="Arial Narrow"/>
              </w:rPr>
              <w:fldChar w:fldCharType="end"/>
            </w:r>
            <w:r w:rsidR="00A11574">
              <w:rPr>
                <w:rFonts w:ascii="Arial Narrow" w:hAnsi="Arial Narrow"/>
              </w:rPr>
              <w:t xml:space="preserve">  Choice Plan C</w:t>
            </w:r>
            <w:r w:rsidR="00A11574" w:rsidRPr="00997CC6">
              <w:rPr>
                <w:rFonts w:ascii="Arial Narrow" w:hAnsi="Arial Narrow"/>
              </w:rPr>
              <w:t xml:space="preserve">   </w:t>
            </w:r>
            <w:r w:rsidR="00A11574" w:rsidRPr="00997CC6">
              <w:rPr>
                <w:rFonts w:ascii="Arial Narrow" w:hAnsi="Arial Narrow"/>
              </w:rPr>
              <w:fldChar w:fldCharType="begin">
                <w:ffData>
                  <w:name w:val="Check25"/>
                  <w:enabled/>
                  <w:calcOnExit w:val="0"/>
                  <w:checkBox>
                    <w:sizeAuto/>
                    <w:default w:val="0"/>
                  </w:checkBox>
                </w:ffData>
              </w:fldChar>
            </w:r>
            <w:r w:rsidR="00A11574" w:rsidRPr="00997CC6">
              <w:rPr>
                <w:rFonts w:ascii="Arial Narrow" w:hAnsi="Arial Narrow"/>
              </w:rPr>
              <w:instrText xml:space="preserve"> FORMCHECKBOX </w:instrText>
            </w:r>
            <w:r w:rsidR="00A11574" w:rsidRPr="00997CC6">
              <w:rPr>
                <w:rFonts w:ascii="Arial Narrow" w:hAnsi="Arial Narrow"/>
              </w:rPr>
            </w:r>
            <w:r w:rsidR="00A11574" w:rsidRPr="00997CC6">
              <w:rPr>
                <w:rFonts w:ascii="Arial Narrow" w:hAnsi="Arial Narrow"/>
              </w:rPr>
              <w:fldChar w:fldCharType="separate"/>
            </w:r>
            <w:r w:rsidR="00A11574" w:rsidRPr="00997CC6">
              <w:rPr>
                <w:rFonts w:ascii="Arial Narrow" w:hAnsi="Arial Narrow"/>
              </w:rPr>
              <w:fldChar w:fldCharType="end"/>
            </w:r>
            <w:r w:rsidR="00A11574">
              <w:rPr>
                <w:rFonts w:ascii="Arial Narrow" w:hAnsi="Arial Narrow"/>
              </w:rPr>
              <w:t xml:space="preserve">  Choice Plan C w/ CVC</w:t>
            </w:r>
            <w:r w:rsidR="00A11574" w:rsidRPr="00997CC6">
              <w:rPr>
                <w:rFonts w:ascii="Arial Narrow" w:hAnsi="Arial Narrow"/>
              </w:rPr>
              <w:t xml:space="preserve">   </w:t>
            </w:r>
            <w:r w:rsidR="00A11574" w:rsidRPr="00997CC6">
              <w:rPr>
                <w:rFonts w:ascii="Arial Narrow" w:hAnsi="Arial Narrow"/>
              </w:rPr>
              <w:fldChar w:fldCharType="begin">
                <w:ffData>
                  <w:name w:val="Check25"/>
                  <w:enabled/>
                  <w:calcOnExit w:val="0"/>
                  <w:checkBox>
                    <w:sizeAuto/>
                    <w:default w:val="0"/>
                  </w:checkBox>
                </w:ffData>
              </w:fldChar>
            </w:r>
            <w:r w:rsidR="00A11574" w:rsidRPr="00997CC6">
              <w:rPr>
                <w:rFonts w:ascii="Arial Narrow" w:hAnsi="Arial Narrow"/>
              </w:rPr>
              <w:instrText xml:space="preserve"> FORMCHECKBOX </w:instrText>
            </w:r>
            <w:r w:rsidR="00A11574" w:rsidRPr="00997CC6">
              <w:rPr>
                <w:rFonts w:ascii="Arial Narrow" w:hAnsi="Arial Narrow"/>
              </w:rPr>
            </w:r>
            <w:r w:rsidR="00A11574" w:rsidRPr="00997CC6">
              <w:rPr>
                <w:rFonts w:ascii="Arial Narrow" w:hAnsi="Arial Narrow"/>
              </w:rPr>
              <w:fldChar w:fldCharType="separate"/>
            </w:r>
            <w:r w:rsidR="00A11574" w:rsidRPr="00997CC6">
              <w:rPr>
                <w:rFonts w:ascii="Arial Narrow" w:hAnsi="Arial Narrow"/>
              </w:rPr>
              <w:fldChar w:fldCharType="end"/>
            </w:r>
            <w:r w:rsidR="00A11574">
              <w:rPr>
                <w:rFonts w:ascii="Arial Narrow" w:hAnsi="Arial Narrow"/>
              </w:rPr>
              <w:t xml:space="preserve">  Exam Plus Plan</w:t>
            </w:r>
          </w:p>
          <w:p w14:paraId="00404C7A" w14:textId="07F63FC8" w:rsidR="002D5F0B" w:rsidRPr="00997CC6" w:rsidRDefault="00A11574" w:rsidP="003C5A78">
            <w:pPr>
              <w:tabs>
                <w:tab w:val="left" w:pos="1469"/>
                <w:tab w:val="left" w:pos="5609"/>
              </w:tabs>
              <w:spacing w:before="40" w:after="0"/>
              <w:rPr>
                <w:rFonts w:ascii="Arial Narrow" w:hAnsi="Arial Narrow"/>
              </w:rPr>
            </w:pPr>
            <w:r>
              <w:rPr>
                <w:rFonts w:ascii="Arial Narrow" w:hAnsi="Arial Narrow"/>
                <w:b/>
              </w:rPr>
              <w:t>Behavioral Health Systems, Inc. EAP</w:t>
            </w:r>
            <w:r w:rsidRPr="003C5A78">
              <w:rPr>
                <w:rFonts w:ascii="Arial Narrow" w:hAnsi="Arial Narrow"/>
                <w:b/>
              </w:rPr>
              <w:t>:</w:t>
            </w:r>
            <w:r>
              <w:rPr>
                <w:rFonts w:ascii="Arial Narrow" w:hAnsi="Arial Narrow"/>
              </w:rPr>
              <w:t xml:space="preserve"> </w:t>
            </w:r>
            <w:r w:rsidRPr="002D5F0B">
              <w:rPr>
                <w:rFonts w:ascii="Arial Narrow" w:hAnsi="Arial Narrow"/>
              </w:rPr>
              <w:t xml:space="preserve"> </w:t>
            </w:r>
            <w:r w:rsidRPr="002D5F0B">
              <w:rPr>
                <w:rFonts w:ascii="Arial Narrow" w:hAnsi="Arial Narrow"/>
              </w:rPr>
              <w:fldChar w:fldCharType="begin">
                <w:ffData>
                  <w:name w:val="Check10"/>
                  <w:enabled/>
                  <w:calcOnExit w:val="0"/>
                  <w:checkBox>
                    <w:sizeAuto/>
                    <w:default w:val="0"/>
                  </w:checkBox>
                </w:ffData>
              </w:fldChar>
            </w:r>
            <w:r w:rsidRPr="002D5F0B">
              <w:rPr>
                <w:rFonts w:ascii="Arial Narrow" w:hAnsi="Arial Narrow"/>
              </w:rPr>
              <w:instrText xml:space="preserve"> FORMCHECKBOX </w:instrText>
            </w:r>
            <w:r w:rsidRPr="002D5F0B">
              <w:rPr>
                <w:rFonts w:ascii="Arial Narrow" w:hAnsi="Arial Narrow"/>
              </w:rPr>
            </w:r>
            <w:r w:rsidRPr="002D5F0B">
              <w:rPr>
                <w:rFonts w:ascii="Arial Narrow" w:hAnsi="Arial Narrow"/>
              </w:rPr>
              <w:fldChar w:fldCharType="separate"/>
            </w:r>
            <w:r w:rsidRPr="002D5F0B">
              <w:rPr>
                <w:rFonts w:ascii="Arial Narrow" w:hAnsi="Arial Narrow"/>
              </w:rPr>
              <w:fldChar w:fldCharType="end"/>
            </w:r>
            <w:r w:rsidRPr="002D5F0B">
              <w:rPr>
                <w:rFonts w:ascii="Arial Narrow" w:hAnsi="Arial Narrow"/>
              </w:rPr>
              <w:t xml:space="preserve">  </w:t>
            </w:r>
            <w:r w:rsidR="00C14A23">
              <w:rPr>
                <w:rFonts w:ascii="Arial Narrow" w:hAnsi="Arial Narrow"/>
              </w:rPr>
              <w:t>6-</w:t>
            </w:r>
            <w:r>
              <w:rPr>
                <w:rFonts w:ascii="Arial Narrow" w:hAnsi="Arial Narrow"/>
              </w:rPr>
              <w:t>Visit</w:t>
            </w:r>
            <w:r w:rsidR="00ED5EE2">
              <w:rPr>
                <w:rFonts w:ascii="Arial Narrow" w:hAnsi="Arial Narrow"/>
              </w:rPr>
              <w:t xml:space="preserve">        </w:t>
            </w:r>
            <w:r w:rsidR="00EE0F16">
              <w:rPr>
                <w:rFonts w:ascii="Arial Narrow" w:hAnsi="Arial Narrow"/>
                <w:b/>
              </w:rPr>
              <w:t>USAble Life</w:t>
            </w:r>
            <w:r w:rsidR="00594BD0" w:rsidRPr="00997CC6">
              <w:rPr>
                <w:rFonts w:ascii="Arial Narrow" w:hAnsi="Arial Narrow"/>
                <w:b/>
              </w:rPr>
              <w:t xml:space="preserve"> </w:t>
            </w:r>
            <w:r w:rsidR="003C5A78" w:rsidRPr="00997CC6">
              <w:rPr>
                <w:rFonts w:ascii="Arial Narrow" w:hAnsi="Arial Narrow"/>
                <w:b/>
              </w:rPr>
              <w:t>Voluntary Life:</w:t>
            </w:r>
            <w:r w:rsidR="00FD175D">
              <w:rPr>
                <w:rFonts w:ascii="Arial Narrow" w:hAnsi="Arial Narrow"/>
                <w:b/>
              </w:rPr>
              <w:t xml:space="preserve"> </w:t>
            </w:r>
            <w:r w:rsidR="003C5A78" w:rsidRPr="00997CC6">
              <w:rPr>
                <w:rFonts w:ascii="Arial Narrow" w:hAnsi="Arial Narrow"/>
              </w:rPr>
              <w:t xml:space="preserve"> </w:t>
            </w:r>
            <w:r w:rsidR="00C46946" w:rsidRPr="00997CC6">
              <w:rPr>
                <w:rFonts w:ascii="Arial Narrow" w:hAnsi="Arial Narrow"/>
              </w:rPr>
              <w:fldChar w:fldCharType="begin">
                <w:ffData>
                  <w:name w:val="Check24"/>
                  <w:enabled/>
                  <w:calcOnExit w:val="0"/>
                  <w:checkBox>
                    <w:sizeAuto/>
                    <w:default w:val="0"/>
                  </w:checkBox>
                </w:ffData>
              </w:fldChar>
            </w:r>
            <w:r w:rsidR="003C5A78" w:rsidRPr="00997CC6">
              <w:rPr>
                <w:rFonts w:ascii="Arial Narrow" w:hAnsi="Arial Narrow"/>
              </w:rPr>
              <w:instrText xml:space="preserve"> FORMCHECKBOX </w:instrText>
            </w:r>
            <w:r w:rsidR="00C46946" w:rsidRPr="00997CC6">
              <w:rPr>
                <w:rFonts w:ascii="Arial Narrow" w:hAnsi="Arial Narrow"/>
              </w:rPr>
            </w:r>
            <w:r w:rsidR="00C46946" w:rsidRPr="00997CC6">
              <w:rPr>
                <w:rFonts w:ascii="Arial Narrow" w:hAnsi="Arial Narrow"/>
              </w:rPr>
              <w:fldChar w:fldCharType="separate"/>
            </w:r>
            <w:r w:rsidR="00C46946" w:rsidRPr="00997CC6">
              <w:rPr>
                <w:rFonts w:ascii="Arial Narrow" w:hAnsi="Arial Narrow"/>
              </w:rPr>
              <w:fldChar w:fldCharType="end"/>
            </w:r>
            <w:r w:rsidR="003C5A78" w:rsidRPr="00997CC6">
              <w:rPr>
                <w:rFonts w:ascii="Arial Narrow" w:hAnsi="Arial Narrow"/>
              </w:rPr>
              <w:t xml:space="preserve"> Yes</w:t>
            </w:r>
            <w:r w:rsidR="00D10C4E" w:rsidRPr="00997CC6">
              <w:rPr>
                <w:rFonts w:ascii="Arial Narrow" w:hAnsi="Arial Narrow"/>
              </w:rPr>
              <w:t xml:space="preserve">   </w:t>
            </w:r>
            <w:r w:rsidR="003C5A78" w:rsidRPr="00997CC6">
              <w:rPr>
                <w:rFonts w:ascii="Arial Narrow" w:hAnsi="Arial Narrow"/>
              </w:rPr>
              <w:t xml:space="preserve"> </w:t>
            </w:r>
            <w:r w:rsidR="00C46946" w:rsidRPr="00997CC6">
              <w:rPr>
                <w:rFonts w:ascii="Arial Narrow" w:hAnsi="Arial Narrow"/>
              </w:rPr>
              <w:fldChar w:fldCharType="begin">
                <w:ffData>
                  <w:name w:val="Check24"/>
                  <w:enabled/>
                  <w:calcOnExit w:val="0"/>
                  <w:checkBox>
                    <w:sizeAuto/>
                    <w:default w:val="0"/>
                  </w:checkBox>
                </w:ffData>
              </w:fldChar>
            </w:r>
            <w:r w:rsidR="003C5A78" w:rsidRPr="00997CC6">
              <w:rPr>
                <w:rFonts w:ascii="Arial Narrow" w:hAnsi="Arial Narrow"/>
              </w:rPr>
              <w:instrText xml:space="preserve"> FORMCHECKBOX </w:instrText>
            </w:r>
            <w:r w:rsidR="00C46946" w:rsidRPr="00997CC6">
              <w:rPr>
                <w:rFonts w:ascii="Arial Narrow" w:hAnsi="Arial Narrow"/>
              </w:rPr>
            </w:r>
            <w:r w:rsidR="00C46946" w:rsidRPr="00997CC6">
              <w:rPr>
                <w:rFonts w:ascii="Arial Narrow" w:hAnsi="Arial Narrow"/>
              </w:rPr>
              <w:fldChar w:fldCharType="separate"/>
            </w:r>
            <w:r w:rsidR="00C46946" w:rsidRPr="00997CC6">
              <w:rPr>
                <w:rFonts w:ascii="Arial Narrow" w:hAnsi="Arial Narrow"/>
              </w:rPr>
              <w:fldChar w:fldCharType="end"/>
            </w:r>
            <w:r w:rsidR="003C5A78" w:rsidRPr="00997CC6">
              <w:rPr>
                <w:rFonts w:ascii="Arial Narrow" w:hAnsi="Arial Narrow"/>
              </w:rPr>
              <w:t xml:space="preserve"> No</w:t>
            </w:r>
            <w:r w:rsidR="002D5F0B" w:rsidRPr="00997CC6">
              <w:rPr>
                <w:rFonts w:ascii="Arial Narrow" w:hAnsi="Arial Narrow"/>
              </w:rPr>
              <w:t xml:space="preserve">                              </w:t>
            </w:r>
          </w:p>
          <w:p w14:paraId="3DDAD416" w14:textId="77777777" w:rsidR="002D5F0B" w:rsidRDefault="00FE7F64" w:rsidP="00B912D9">
            <w:pPr>
              <w:tabs>
                <w:tab w:val="left" w:pos="1469"/>
                <w:tab w:val="left" w:pos="5609"/>
              </w:tabs>
              <w:spacing w:before="40" w:after="0"/>
              <w:rPr>
                <w:rFonts w:ascii="Arial Narrow" w:hAnsi="Arial Narrow"/>
                <w:bCs/>
                <w:iCs/>
              </w:rPr>
            </w:pPr>
            <w:r w:rsidRPr="00FE7F64">
              <w:rPr>
                <w:rFonts w:ascii="Arial Narrow" w:hAnsi="Arial Narrow"/>
                <w:b/>
                <w:bCs/>
                <w:iCs/>
              </w:rPr>
              <w:t>National Union Fire Ins</w:t>
            </w:r>
            <w:r w:rsidR="00CD0DFC">
              <w:rPr>
                <w:rFonts w:ascii="Arial Narrow" w:hAnsi="Arial Narrow"/>
                <w:b/>
                <w:bCs/>
                <w:iCs/>
              </w:rPr>
              <w:t>urance Company of Pittsburgh, P</w:t>
            </w:r>
            <w:r w:rsidRPr="00FE7F64">
              <w:rPr>
                <w:rFonts w:ascii="Arial Narrow" w:hAnsi="Arial Narrow"/>
                <w:b/>
                <w:bCs/>
                <w:iCs/>
              </w:rPr>
              <w:t>a. (an AIG Company)</w:t>
            </w:r>
            <w:r w:rsidR="00CD0DFC">
              <w:rPr>
                <w:rFonts w:ascii="Arial Narrow" w:hAnsi="Arial Narrow"/>
                <w:b/>
                <w:bCs/>
                <w:iCs/>
              </w:rPr>
              <w:t xml:space="preserve"> </w:t>
            </w:r>
            <w:r w:rsidR="00F14384" w:rsidRPr="00997CC6">
              <w:rPr>
                <w:rFonts w:ascii="Arial Narrow" w:hAnsi="Arial Narrow"/>
                <w:b/>
                <w:bCs/>
                <w:iCs/>
              </w:rPr>
              <w:t>Voluntary Personal Accident:</w:t>
            </w:r>
            <w:r w:rsidR="00FD175D">
              <w:rPr>
                <w:rFonts w:ascii="Arial Narrow" w:hAnsi="Arial Narrow"/>
                <w:b/>
                <w:bCs/>
                <w:iCs/>
              </w:rPr>
              <w:t xml:space="preserve"> </w:t>
            </w:r>
            <w:r w:rsidR="00F14384" w:rsidRPr="00997CC6">
              <w:rPr>
                <w:rFonts w:ascii="Arial Narrow" w:hAnsi="Arial Narrow"/>
                <w:b/>
                <w:bCs/>
                <w:iCs/>
              </w:rPr>
              <w:t xml:space="preserve"> </w:t>
            </w:r>
            <w:r w:rsidR="00C46946" w:rsidRPr="00997CC6">
              <w:rPr>
                <w:rFonts w:ascii="Arial Narrow" w:hAnsi="Arial Narrow"/>
                <w:b/>
                <w:bCs/>
                <w:iCs/>
              </w:rPr>
              <w:fldChar w:fldCharType="begin">
                <w:ffData>
                  <w:name w:val="Check89"/>
                  <w:enabled/>
                  <w:calcOnExit w:val="0"/>
                  <w:checkBox>
                    <w:sizeAuto/>
                    <w:default w:val="0"/>
                  </w:checkBox>
                </w:ffData>
              </w:fldChar>
            </w:r>
            <w:bookmarkStart w:id="27" w:name="Check89"/>
            <w:r w:rsidR="00F14384" w:rsidRPr="00997CC6">
              <w:rPr>
                <w:rFonts w:ascii="Arial Narrow" w:hAnsi="Arial Narrow"/>
                <w:b/>
                <w:bCs/>
                <w:iCs/>
              </w:rPr>
              <w:instrText xml:space="preserve"> FORMCHECKBOX </w:instrText>
            </w:r>
            <w:r w:rsidR="00C46946" w:rsidRPr="00997CC6">
              <w:rPr>
                <w:rFonts w:ascii="Arial Narrow" w:hAnsi="Arial Narrow"/>
                <w:b/>
                <w:bCs/>
                <w:iCs/>
              </w:rPr>
            </w:r>
            <w:r w:rsidR="00C46946" w:rsidRPr="00997CC6">
              <w:rPr>
                <w:rFonts w:ascii="Arial Narrow" w:hAnsi="Arial Narrow"/>
                <w:b/>
                <w:bCs/>
                <w:iCs/>
              </w:rPr>
              <w:fldChar w:fldCharType="separate"/>
            </w:r>
            <w:r w:rsidR="00C46946" w:rsidRPr="00997CC6">
              <w:rPr>
                <w:rFonts w:ascii="Arial Narrow" w:hAnsi="Arial Narrow"/>
                <w:b/>
                <w:bCs/>
                <w:iCs/>
              </w:rPr>
              <w:fldChar w:fldCharType="end"/>
            </w:r>
            <w:bookmarkEnd w:id="27"/>
            <w:r w:rsidR="00F14384" w:rsidRPr="00997CC6">
              <w:rPr>
                <w:rFonts w:ascii="Arial Narrow" w:hAnsi="Arial Narrow"/>
                <w:b/>
                <w:bCs/>
                <w:iCs/>
              </w:rPr>
              <w:t xml:space="preserve"> </w:t>
            </w:r>
            <w:r w:rsidR="00F14384" w:rsidRPr="00997CC6">
              <w:rPr>
                <w:rFonts w:ascii="Arial Narrow" w:hAnsi="Arial Narrow"/>
                <w:bCs/>
                <w:iCs/>
              </w:rPr>
              <w:t xml:space="preserve">Yes  </w:t>
            </w:r>
            <w:r w:rsidR="00C46946" w:rsidRPr="00997CC6">
              <w:rPr>
                <w:rFonts w:ascii="Arial Narrow" w:hAnsi="Arial Narrow"/>
                <w:bCs/>
                <w:iCs/>
              </w:rPr>
              <w:fldChar w:fldCharType="begin">
                <w:ffData>
                  <w:name w:val="Check90"/>
                  <w:enabled/>
                  <w:calcOnExit w:val="0"/>
                  <w:checkBox>
                    <w:sizeAuto/>
                    <w:default w:val="0"/>
                  </w:checkBox>
                </w:ffData>
              </w:fldChar>
            </w:r>
            <w:bookmarkStart w:id="28" w:name="Check90"/>
            <w:r w:rsidR="00F14384" w:rsidRPr="00997CC6">
              <w:rPr>
                <w:rFonts w:ascii="Arial Narrow" w:hAnsi="Arial Narrow"/>
                <w:bCs/>
                <w:iCs/>
              </w:rPr>
              <w:instrText xml:space="preserve"> FORMCHECKBOX </w:instrText>
            </w:r>
            <w:r w:rsidR="00C46946" w:rsidRPr="00997CC6">
              <w:rPr>
                <w:rFonts w:ascii="Arial Narrow" w:hAnsi="Arial Narrow"/>
                <w:bCs/>
                <w:iCs/>
              </w:rPr>
            </w:r>
            <w:r w:rsidR="00C46946" w:rsidRPr="00997CC6">
              <w:rPr>
                <w:rFonts w:ascii="Arial Narrow" w:hAnsi="Arial Narrow"/>
                <w:bCs/>
                <w:iCs/>
              </w:rPr>
              <w:fldChar w:fldCharType="separate"/>
            </w:r>
            <w:r w:rsidR="00C46946" w:rsidRPr="00997CC6">
              <w:rPr>
                <w:rFonts w:ascii="Arial Narrow" w:hAnsi="Arial Narrow"/>
                <w:bCs/>
                <w:iCs/>
              </w:rPr>
              <w:fldChar w:fldCharType="end"/>
            </w:r>
            <w:bookmarkEnd w:id="28"/>
            <w:r w:rsidR="007D37B5">
              <w:rPr>
                <w:rFonts w:ascii="Arial Narrow" w:hAnsi="Arial Narrow"/>
                <w:bCs/>
                <w:iCs/>
              </w:rPr>
              <w:t xml:space="preserve">  No  </w:t>
            </w:r>
          </w:p>
          <w:p w14:paraId="3DC28E21" w14:textId="5333A28D" w:rsidR="0071080E" w:rsidRPr="00997CC6" w:rsidRDefault="00123EFA" w:rsidP="00B912D9">
            <w:pPr>
              <w:tabs>
                <w:tab w:val="left" w:pos="1469"/>
                <w:tab w:val="left" w:pos="5609"/>
              </w:tabs>
              <w:spacing w:before="40" w:after="0"/>
              <w:rPr>
                <w:rFonts w:ascii="Arial Narrow" w:hAnsi="Arial Narrow"/>
              </w:rPr>
            </w:pPr>
            <w:r>
              <w:rPr>
                <w:rFonts w:ascii="Arial Narrow" w:hAnsi="Arial Narrow"/>
                <w:b/>
              </w:rPr>
              <w:t xml:space="preserve">Identity &amp; Devices Protection – provided by Norton LifeLock Benefit Solutions:  </w:t>
            </w:r>
            <w:r w:rsidRPr="00997CC6">
              <w:rPr>
                <w:rFonts w:ascii="Arial Narrow" w:hAnsi="Arial Narrow"/>
                <w:b/>
                <w:bCs/>
                <w:iCs/>
              </w:rPr>
              <w:fldChar w:fldCharType="begin">
                <w:ffData>
                  <w:name w:val="Check89"/>
                  <w:enabled/>
                  <w:calcOnExit w:val="0"/>
                  <w:checkBox>
                    <w:sizeAuto/>
                    <w:default w:val="0"/>
                  </w:checkBox>
                </w:ffData>
              </w:fldChar>
            </w:r>
            <w:r w:rsidRPr="00997CC6">
              <w:rPr>
                <w:rFonts w:ascii="Arial Narrow" w:hAnsi="Arial Narrow"/>
                <w:b/>
                <w:bCs/>
                <w:iCs/>
              </w:rPr>
              <w:instrText xml:space="preserve"> FORMCHECKBOX </w:instrText>
            </w:r>
            <w:r w:rsidRPr="00997CC6">
              <w:rPr>
                <w:rFonts w:ascii="Arial Narrow" w:hAnsi="Arial Narrow"/>
                <w:b/>
                <w:bCs/>
                <w:iCs/>
              </w:rPr>
            </w:r>
            <w:r w:rsidRPr="00997CC6">
              <w:rPr>
                <w:rFonts w:ascii="Arial Narrow" w:hAnsi="Arial Narrow"/>
                <w:b/>
                <w:bCs/>
                <w:iCs/>
              </w:rPr>
              <w:fldChar w:fldCharType="separate"/>
            </w:r>
            <w:r w:rsidRPr="00997CC6">
              <w:rPr>
                <w:rFonts w:ascii="Arial Narrow" w:hAnsi="Arial Narrow"/>
                <w:b/>
                <w:bCs/>
                <w:iCs/>
              </w:rPr>
              <w:fldChar w:fldCharType="end"/>
            </w:r>
            <w:r w:rsidRPr="00997CC6">
              <w:rPr>
                <w:rFonts w:ascii="Arial Narrow" w:hAnsi="Arial Narrow"/>
                <w:b/>
                <w:bCs/>
                <w:iCs/>
              </w:rPr>
              <w:t xml:space="preserve"> </w:t>
            </w:r>
            <w:r>
              <w:rPr>
                <w:rFonts w:ascii="Arial Narrow" w:hAnsi="Arial Narrow"/>
                <w:bCs/>
                <w:iCs/>
              </w:rPr>
              <w:t>Benefit Essential</w:t>
            </w:r>
            <w:r w:rsidRPr="00997CC6">
              <w:rPr>
                <w:rFonts w:ascii="Arial Narrow" w:hAnsi="Arial Narrow"/>
                <w:bCs/>
                <w:iCs/>
              </w:rPr>
              <w:t xml:space="preserve">      </w:t>
            </w:r>
            <w:r w:rsidR="008E2959" w:rsidRPr="00303CF9">
              <w:rPr>
                <w:rFonts w:ascii="Arial Narrow" w:hAnsi="Arial Narrow"/>
                <w:b/>
                <w:spacing w:val="-5"/>
              </w:rPr>
              <w:t xml:space="preserve">Nice </w:t>
            </w:r>
            <w:r w:rsidR="008E2959" w:rsidRPr="00303CF9">
              <w:rPr>
                <w:rFonts w:ascii="Arial Narrow" w:hAnsi="Arial Narrow"/>
                <w:b/>
                <w:spacing w:val="-2"/>
              </w:rPr>
              <w:t>Healthcare:</w:t>
            </w:r>
            <w:r w:rsidR="008E2959">
              <w:rPr>
                <w:rFonts w:ascii="Arial Narrow" w:hAnsi="Arial Narrow"/>
                <w:b/>
                <w:spacing w:val="-2"/>
              </w:rPr>
              <w:t xml:space="preserve"> </w:t>
            </w:r>
            <w:r w:rsidR="008E2959" w:rsidRPr="00997CC6">
              <w:rPr>
                <w:rFonts w:ascii="Arial Narrow" w:hAnsi="Arial Narrow"/>
              </w:rPr>
              <w:fldChar w:fldCharType="begin">
                <w:ffData>
                  <w:name w:val="Check25"/>
                  <w:enabled/>
                  <w:calcOnExit w:val="0"/>
                  <w:checkBox>
                    <w:sizeAuto/>
                    <w:default w:val="0"/>
                  </w:checkBox>
                </w:ffData>
              </w:fldChar>
            </w:r>
            <w:r w:rsidR="008E2959" w:rsidRPr="00997CC6">
              <w:rPr>
                <w:rFonts w:ascii="Arial Narrow" w:hAnsi="Arial Narrow"/>
              </w:rPr>
              <w:instrText xml:space="preserve"> FORMCHECKBOX </w:instrText>
            </w:r>
            <w:r w:rsidR="008E2959" w:rsidRPr="00997CC6">
              <w:rPr>
                <w:rFonts w:ascii="Arial Narrow" w:hAnsi="Arial Narrow"/>
              </w:rPr>
            </w:r>
            <w:r w:rsidR="008E2959" w:rsidRPr="00997CC6">
              <w:rPr>
                <w:rFonts w:ascii="Arial Narrow" w:hAnsi="Arial Narrow"/>
              </w:rPr>
              <w:fldChar w:fldCharType="separate"/>
            </w:r>
            <w:r w:rsidR="008E2959" w:rsidRPr="00997CC6">
              <w:rPr>
                <w:rFonts w:ascii="Arial Narrow" w:hAnsi="Arial Narrow"/>
              </w:rPr>
              <w:fldChar w:fldCharType="end"/>
            </w:r>
            <w:r w:rsidR="008E2959" w:rsidRPr="00303CF9">
              <w:rPr>
                <w:rFonts w:ascii="Arial Narrow" w:hAnsi="Arial Narrow"/>
                <w:spacing w:val="-2"/>
              </w:rPr>
              <w:t>Supplemental</w:t>
            </w:r>
            <w:r w:rsidR="008E2959" w:rsidRPr="00303CF9">
              <w:rPr>
                <w:rFonts w:ascii="Arial Narrow" w:hAnsi="Arial Narrow"/>
                <w:spacing w:val="4"/>
              </w:rPr>
              <w:t xml:space="preserve"> </w:t>
            </w:r>
            <w:r w:rsidR="008E2959" w:rsidRPr="00303CF9">
              <w:rPr>
                <w:rFonts w:ascii="Arial Narrow" w:hAnsi="Arial Narrow"/>
                <w:spacing w:val="-2"/>
              </w:rPr>
              <w:t>Benefit</w:t>
            </w:r>
            <w:r w:rsidR="008E2959" w:rsidRPr="00303CF9">
              <w:rPr>
                <w:rFonts w:ascii="Arial Narrow" w:hAnsi="Arial Narrow"/>
                <w:spacing w:val="5"/>
              </w:rPr>
              <w:t xml:space="preserve"> </w:t>
            </w:r>
            <w:r w:rsidR="008E2959" w:rsidRPr="00303CF9">
              <w:rPr>
                <w:rFonts w:ascii="Arial Narrow" w:hAnsi="Arial Narrow"/>
                <w:spacing w:val="-2"/>
              </w:rPr>
              <w:t>Coverage</w:t>
            </w:r>
          </w:p>
        </w:tc>
      </w:tr>
    </w:tbl>
    <w:p w14:paraId="1D140A2B" w14:textId="77777777" w:rsidR="00C97C1A" w:rsidRDefault="00C97C1A" w:rsidP="004B062C">
      <w:pPr>
        <w:spacing w:before="0" w:after="0"/>
        <w:jc w:val="center"/>
      </w:pPr>
    </w:p>
    <w:p w14:paraId="2844AB3B" w14:textId="4CE18B6C" w:rsidR="00C97C1A" w:rsidRDefault="00C97C1A">
      <w:pPr>
        <w:spacing w:before="0" w:after="0"/>
      </w:pPr>
      <w:r>
        <w:br w:type="page"/>
      </w:r>
    </w:p>
    <w:p w14:paraId="478E68C4" w14:textId="22D04B2E" w:rsidR="00C97C1A" w:rsidRDefault="00AD67E7" w:rsidP="00C97C1A">
      <w:pPr>
        <w:spacing w:before="0" w:after="0"/>
        <w:jc w:val="center"/>
      </w:pPr>
      <w:r>
        <w:rPr>
          <w:noProof/>
        </w:rPr>
        <w:lastRenderedPageBreak/>
        <w:drawing>
          <wp:inline distT="0" distB="0" distL="0" distR="0" wp14:anchorId="2BE0E101" wp14:editId="33C2EE12">
            <wp:extent cx="5664200" cy="7406640"/>
            <wp:effectExtent l="0" t="0" r="0" b="3810"/>
            <wp:docPr id="1962034133" name="Picture 1" descr="A close up of a docume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2034133" name="Picture 1" descr="A close up of a document&#10;&#10;Description automatically generated"/>
                    <pic:cNvPicPr/>
                  </pic:nvPicPr>
                  <pic:blipFill>
                    <a:blip r:embed="rId12"/>
                    <a:stretch>
                      <a:fillRect/>
                    </a:stretch>
                  </pic:blipFill>
                  <pic:spPr>
                    <a:xfrm>
                      <a:off x="0" y="0"/>
                      <a:ext cx="5664200" cy="7406640"/>
                    </a:xfrm>
                    <a:prstGeom prst="rect">
                      <a:avLst/>
                    </a:prstGeom>
                  </pic:spPr>
                </pic:pic>
              </a:graphicData>
            </a:graphic>
          </wp:inline>
        </w:drawing>
      </w:r>
    </w:p>
    <w:p w14:paraId="77BFFC1D" w14:textId="7871A901" w:rsidR="00D43482" w:rsidRPr="004B062C" w:rsidRDefault="00AD67E7" w:rsidP="004B062C">
      <w:pPr>
        <w:spacing w:before="0" w:after="0"/>
        <w:jc w:val="center"/>
      </w:pPr>
      <w:r>
        <w:rPr>
          <w:noProof/>
        </w:rPr>
        <w:lastRenderedPageBreak/>
        <w:drawing>
          <wp:inline distT="0" distB="0" distL="0" distR="0" wp14:anchorId="3B6D77DC" wp14:editId="45AA995A">
            <wp:extent cx="5647055" cy="7406640"/>
            <wp:effectExtent l="0" t="0" r="0" b="3810"/>
            <wp:docPr id="1647265936" name="Picture 1" descr="A close up of a docume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7265936" name="Picture 1" descr="A close up of a document&#10;&#10;Description automatically generated"/>
                    <pic:cNvPicPr/>
                  </pic:nvPicPr>
                  <pic:blipFill>
                    <a:blip r:embed="rId13"/>
                    <a:stretch>
                      <a:fillRect/>
                    </a:stretch>
                  </pic:blipFill>
                  <pic:spPr>
                    <a:xfrm>
                      <a:off x="0" y="0"/>
                      <a:ext cx="5647055" cy="7406640"/>
                    </a:xfrm>
                    <a:prstGeom prst="rect">
                      <a:avLst/>
                    </a:prstGeom>
                  </pic:spPr>
                </pic:pic>
              </a:graphicData>
            </a:graphic>
          </wp:inline>
        </w:drawing>
      </w:r>
    </w:p>
    <w:sectPr w:rsidR="00D43482" w:rsidRPr="004B062C" w:rsidSect="0041053A">
      <w:footerReference w:type="even" r:id="rId14"/>
      <w:footerReference w:type="default" r:id="rId15"/>
      <w:type w:val="continuous"/>
      <w:pgSz w:w="15840" w:h="12240" w:orient="landscape" w:code="1"/>
      <w:pgMar w:top="288" w:right="331" w:bottom="288" w:left="288" w:header="0" w:footer="288"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406C53" w14:textId="77777777" w:rsidR="00CF6798" w:rsidRDefault="00CF6798">
      <w:r>
        <w:separator/>
      </w:r>
    </w:p>
  </w:endnote>
  <w:endnote w:type="continuationSeparator" w:id="0">
    <w:p w14:paraId="243B9670" w14:textId="77777777" w:rsidR="00CF6798" w:rsidRDefault="00CF67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onotype Sorts">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DaunPenh">
    <w:charset w:val="00"/>
    <w:family w:val="auto"/>
    <w:pitch w:val="variable"/>
    <w:sig w:usb0="80000003" w:usb1="00000000" w:usb2="0001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910A5" w14:textId="77777777" w:rsidR="00A11574" w:rsidRDefault="00A1157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37A04164" w14:textId="77777777" w:rsidR="00A11574" w:rsidRDefault="00A1157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65B118" w14:textId="77777777" w:rsidR="00A11574" w:rsidRPr="009A6E8F" w:rsidRDefault="00A11574" w:rsidP="001A6AC5">
    <w:pPr>
      <w:pStyle w:val="Footer"/>
      <w:tabs>
        <w:tab w:val="center" w:pos="7272"/>
        <w:tab w:val="left" w:pos="8784"/>
        <w:tab w:val="left" w:pos="8928"/>
        <w:tab w:val="left" w:pos="9072"/>
        <w:tab w:val="left" w:pos="9216"/>
        <w:tab w:val="left" w:pos="9360"/>
        <w:tab w:val="left" w:pos="9504"/>
        <w:tab w:val="left" w:pos="9648"/>
        <w:tab w:val="left" w:pos="9792"/>
        <w:tab w:val="left" w:pos="9936"/>
        <w:tab w:val="left" w:pos="10080"/>
        <w:tab w:val="right" w:pos="14940"/>
      </w:tabs>
      <w:spacing w:before="0" w:after="0"/>
      <w:ind w:right="360"/>
      <w:rPr>
        <w:rFonts w:ascii="Verdana" w:hAnsi="Verdana"/>
        <w:b/>
        <w:color w:val="CC0000"/>
        <w:sz w:val="16"/>
        <w:szCs w:val="16"/>
      </w:rPr>
    </w:pPr>
    <w:r>
      <w:rPr>
        <w:rFonts w:ascii="Arial Narrow" w:hAnsi="Arial Narrow"/>
      </w:rPr>
      <w:t xml:space="preserve">        </w:t>
    </w:r>
    <w:r>
      <w:rPr>
        <w:noProof/>
      </w:rPr>
      <w:drawing>
        <wp:inline distT="0" distB="0" distL="0" distR="0" wp14:anchorId="3FC80942" wp14:editId="7817FFD1">
          <wp:extent cx="1514475" cy="323315"/>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75103" cy="336258"/>
                  </a:xfrm>
                  <a:prstGeom prst="rect">
                    <a:avLst/>
                  </a:prstGeom>
                  <a:noFill/>
                  <a:ln>
                    <a:noFill/>
                  </a:ln>
                </pic:spPr>
              </pic:pic>
            </a:graphicData>
          </a:graphic>
        </wp:inline>
      </w:drawing>
    </w:r>
    <w:r w:rsidRPr="00FB25D0">
      <w:rPr>
        <w:rFonts w:ascii="Arial Narrow" w:hAnsi="Arial Narrow"/>
      </w:rPr>
      <w:tab/>
    </w:r>
    <w:r w:rsidRPr="00FB25D0">
      <w:rPr>
        <w:rFonts w:ascii="Arial Narrow" w:hAnsi="Arial Narrow"/>
      </w:rPr>
      <w:tab/>
    </w:r>
    <w:r w:rsidRPr="00B55364">
      <w:rPr>
        <w:rFonts w:ascii="Arial Narrow" w:hAnsi="Arial Narrow"/>
      </w:rPr>
      <w:fldChar w:fldCharType="begin"/>
    </w:r>
    <w:r w:rsidRPr="00B55364">
      <w:rPr>
        <w:rFonts w:ascii="Arial Narrow" w:hAnsi="Arial Narrow"/>
      </w:rPr>
      <w:instrText xml:space="preserve"> PAGE   \* MERGEFORMAT </w:instrText>
    </w:r>
    <w:r w:rsidRPr="00B55364">
      <w:rPr>
        <w:rFonts w:ascii="Arial Narrow" w:hAnsi="Arial Narrow"/>
      </w:rPr>
      <w:fldChar w:fldCharType="separate"/>
    </w:r>
    <w:r>
      <w:rPr>
        <w:rFonts w:ascii="Arial Narrow" w:hAnsi="Arial Narrow"/>
        <w:noProof/>
      </w:rPr>
      <w:t>3</w:t>
    </w:r>
    <w:r w:rsidRPr="00B55364">
      <w:rPr>
        <w:rFonts w:ascii="Arial Narrow" w:hAnsi="Arial Narrow"/>
      </w:rPr>
      <w:fldChar w:fldCharType="end"/>
    </w:r>
    <w:r w:rsidRPr="00FB25D0">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sidRPr="009A6E8F">
      <w:rPr>
        <w:rFonts w:ascii="Verdana" w:hAnsi="Verdana"/>
        <w:b/>
        <w:color w:val="CC0000"/>
        <w:sz w:val="16"/>
        <w:szCs w:val="16"/>
      </w:rPr>
      <w:t xml:space="preserve"> </w:t>
    </w:r>
  </w:p>
  <w:p w14:paraId="6E47A16F" w14:textId="77777777" w:rsidR="00A11574" w:rsidRPr="009A6E8F" w:rsidRDefault="00A11574" w:rsidP="001A6AC5">
    <w:pPr>
      <w:pStyle w:val="Footer"/>
      <w:tabs>
        <w:tab w:val="center" w:pos="7272"/>
        <w:tab w:val="left" w:pos="8784"/>
        <w:tab w:val="left" w:pos="8928"/>
        <w:tab w:val="left" w:pos="9072"/>
        <w:tab w:val="left" w:pos="9216"/>
        <w:tab w:val="left" w:pos="9360"/>
        <w:tab w:val="left" w:pos="9504"/>
        <w:tab w:val="left" w:pos="9648"/>
        <w:tab w:val="left" w:pos="9792"/>
        <w:tab w:val="left" w:pos="9936"/>
        <w:tab w:val="left" w:pos="10080"/>
        <w:tab w:val="right" w:pos="14940"/>
      </w:tabs>
      <w:spacing w:before="0" w:after="0"/>
      <w:ind w:right="360"/>
      <w:rPr>
        <w:rFonts w:ascii="Arial Narrow" w:hAnsi="Arial Narrow"/>
        <w:sz w:val="16"/>
        <w:szCs w:val="16"/>
      </w:rPr>
    </w:pPr>
    <w:r w:rsidRPr="009A6E8F">
      <w:rPr>
        <w:rFonts w:ascii="Verdana" w:hAnsi="Verdana"/>
        <w:b/>
        <w:color w:val="CC0000"/>
        <w:sz w:val="16"/>
        <w:szCs w:val="16"/>
      </w:rPr>
      <w:tab/>
    </w:r>
    <w:r w:rsidRPr="009A6E8F">
      <w:rPr>
        <w:rFonts w:ascii="Verdana" w:hAnsi="Verdana"/>
        <w:b/>
        <w:color w:val="CC0000"/>
        <w:sz w:val="16"/>
        <w:szCs w:val="16"/>
      </w:rPr>
      <w:tab/>
    </w:r>
    <w:r w:rsidRPr="009A6E8F">
      <w:rPr>
        <w:rFonts w:ascii="Verdana" w:hAnsi="Verdana"/>
        <w:b/>
        <w:color w:val="CC0000"/>
        <w:sz w:val="16"/>
        <w:szCs w:val="16"/>
      </w:rPr>
      <w:tab/>
    </w:r>
    <w:r w:rsidRPr="009A6E8F">
      <w:rPr>
        <w:rFonts w:ascii="Verdana" w:hAnsi="Verdana"/>
        <w:b/>
        <w:color w:val="CC0000"/>
        <w:sz w:val="16"/>
        <w:szCs w:val="16"/>
      </w:rPr>
      <w:tab/>
    </w:r>
    <w:r w:rsidRPr="009A6E8F">
      <w:rPr>
        <w:rFonts w:ascii="Verdana" w:hAnsi="Verdana"/>
        <w:b/>
        <w:color w:val="CC0000"/>
        <w:sz w:val="16"/>
        <w:szCs w:val="16"/>
      </w:rPr>
      <w:tab/>
    </w:r>
    <w:r w:rsidRPr="009A6E8F">
      <w:rPr>
        <w:rFonts w:ascii="Verdana" w:hAnsi="Verdana"/>
        <w:b/>
        <w:color w:val="CC0000"/>
        <w:sz w:val="16"/>
        <w:szCs w:val="16"/>
      </w:rPr>
      <w:tab/>
    </w:r>
    <w:r w:rsidRPr="009A6E8F">
      <w:rPr>
        <w:rFonts w:ascii="Verdana" w:hAnsi="Verdana"/>
        <w:b/>
        <w:color w:val="CC0000"/>
        <w:sz w:val="16"/>
        <w:szCs w:val="16"/>
      </w:rPr>
      <w:tab/>
    </w:r>
    <w:r w:rsidRPr="009A6E8F">
      <w:rPr>
        <w:rFonts w:ascii="Verdana" w:hAnsi="Verdana"/>
        <w:b/>
        <w:color w:val="CC0000"/>
        <w:sz w:val="16"/>
        <w:szCs w:val="16"/>
      </w:rPr>
      <w:tab/>
    </w:r>
    <w:r w:rsidRPr="009A6E8F">
      <w:rPr>
        <w:rFonts w:ascii="Verdana" w:hAnsi="Verdana"/>
        <w:b/>
        <w:color w:val="CC0000"/>
        <w:sz w:val="16"/>
        <w:szCs w:val="16"/>
      </w:rPr>
      <w:tab/>
    </w:r>
    <w:r w:rsidRPr="009A6E8F">
      <w:rPr>
        <w:rFonts w:ascii="Verdana" w:hAnsi="Verdana"/>
        <w:b/>
        <w:color w:val="CC0000"/>
        <w:sz w:val="16"/>
        <w:szCs w:val="16"/>
      </w:rPr>
      <w:tab/>
    </w:r>
    <w:r w:rsidRPr="009A6E8F">
      <w:rPr>
        <w:rFonts w:ascii="Verdana" w:hAnsi="Verdana"/>
        <w:b/>
        <w:color w:val="CC0000"/>
        <w:sz w:val="16"/>
        <w:szCs w:val="16"/>
      </w:rPr>
      <w:tab/>
    </w:r>
    <w:r w:rsidRPr="009A6E8F">
      <w:rPr>
        <w:rFonts w:ascii="Verdana" w:hAnsi="Verdana"/>
        <w:b/>
        <w:color w:val="CC0000"/>
        <w:sz w:val="16"/>
        <w:szCs w:val="16"/>
      </w:rPr>
      <w:tab/>
    </w:r>
  </w:p>
  <w:p w14:paraId="4D09169C" w14:textId="518EE331" w:rsidR="00A11574" w:rsidRPr="00B06F12" w:rsidRDefault="00A11574" w:rsidP="001A6AC5">
    <w:pPr>
      <w:pStyle w:val="Footer"/>
      <w:tabs>
        <w:tab w:val="center" w:pos="7272"/>
        <w:tab w:val="left" w:pos="8784"/>
        <w:tab w:val="left" w:pos="8928"/>
        <w:tab w:val="left" w:pos="9072"/>
        <w:tab w:val="left" w:pos="9216"/>
        <w:tab w:val="left" w:pos="9360"/>
        <w:tab w:val="left" w:pos="9504"/>
        <w:tab w:val="left" w:pos="9648"/>
        <w:tab w:val="left" w:pos="9792"/>
        <w:tab w:val="left" w:pos="9936"/>
        <w:tab w:val="left" w:pos="10080"/>
        <w:tab w:val="right" w:pos="14940"/>
      </w:tabs>
      <w:spacing w:before="0" w:after="0"/>
      <w:ind w:right="360"/>
      <w:rPr>
        <w:rFonts w:ascii="Times New Roman" w:hAnsi="Times New Roman"/>
      </w:rPr>
    </w:pPr>
    <w:r>
      <w:rPr>
        <w:rFonts w:ascii="Arial Narrow" w:hAnsi="Arial Narrow"/>
      </w:rPr>
      <w:t xml:space="preserve">         </w:t>
    </w:r>
    <w:r w:rsidR="005A7654">
      <w:rPr>
        <w:rFonts w:ascii="Arial Narrow" w:hAnsi="Arial Narrow"/>
      </w:rPr>
      <w:t xml:space="preserve">BHT </w:t>
    </w:r>
    <w:r w:rsidR="0090624D">
      <w:rPr>
        <w:rFonts w:ascii="Arial Narrow" w:hAnsi="Arial Narrow"/>
      </w:rPr>
      <w:t>BS</w:t>
    </w:r>
    <w:r>
      <w:rPr>
        <w:rFonts w:ascii="Arial Narrow" w:hAnsi="Arial Narrow"/>
      </w:rPr>
      <w:t>I.1.1.202</w:t>
    </w:r>
    <w:r w:rsidR="008E2959">
      <w:rPr>
        <w:rFonts w:ascii="Arial Narrow" w:hAnsi="Arial Narrow"/>
      </w:rPr>
      <w:t>6</w:t>
    </w:r>
    <w:r w:rsidRPr="00B06F12">
      <w:rPr>
        <w:rFonts w:ascii="Times New Roman" w:hAnsi="Times New Roman"/>
      </w:rPr>
      <w:tab/>
    </w:r>
    <w:r w:rsidRPr="00B06F12">
      <w:rPr>
        <w:rFonts w:ascii="Times New Roman" w:hAnsi="Times New Roman"/>
      </w:rPr>
      <w:tab/>
    </w:r>
    <w:r w:rsidRPr="00B06F12">
      <w:rPr>
        <w:rFonts w:ascii="Times New Roman" w:hAnsi="Times New Roman"/>
      </w:rPr>
      <w:tab/>
    </w:r>
    <w:r w:rsidRPr="00B06F12">
      <w:rPr>
        <w:rFonts w:ascii="Times New Roman" w:hAnsi="Times New Roman"/>
      </w:rPr>
      <w:tab/>
    </w:r>
    <w:r w:rsidRPr="00B06F12">
      <w:rPr>
        <w:rFonts w:ascii="Times New Roman" w:hAnsi="Times New Roman"/>
      </w:rPr>
      <w:tab/>
    </w:r>
    <w:r w:rsidRPr="00B06F12">
      <w:rPr>
        <w:rFonts w:ascii="Times New Roman" w:hAnsi="Times New Roman"/>
      </w:rPr>
      <w:tab/>
    </w:r>
    <w:r w:rsidRPr="00B06F12">
      <w:rPr>
        <w:rFonts w:ascii="Times New Roman" w:hAnsi="Times New Roman"/>
      </w:rPr>
      <w:tab/>
    </w:r>
    <w:r w:rsidRPr="00B06F12">
      <w:rPr>
        <w:rFonts w:ascii="Times New Roman" w:hAnsi="Times New Roman"/>
      </w:rPr>
      <w:tab/>
    </w:r>
    <w:r w:rsidRPr="00B06F12">
      <w:rPr>
        <w:rFonts w:ascii="Times New Roman" w:hAnsi="Times New Roman"/>
      </w:rPr>
      <w:tab/>
    </w:r>
    <w:r w:rsidRPr="00B06F12">
      <w:rPr>
        <w:rFonts w:ascii="Times New Roman" w:hAnsi="Times New Roman"/>
      </w:rPr>
      <w:tab/>
    </w:r>
    <w:r w:rsidRPr="00B06F12">
      <w:rPr>
        <w:rFonts w:ascii="Times New Roman" w:hAnsi="Times New Roman"/>
      </w:rPr>
      <w:tab/>
    </w:r>
    <w:r w:rsidRPr="00B06F12">
      <w:rPr>
        <w:rFonts w:ascii="Times New Roman" w:hAnsi="Times New Roman"/>
      </w:rPr>
      <w:tab/>
    </w:r>
    <w:r w:rsidRPr="00B06F12">
      <w:rPr>
        <w:rFonts w:ascii="Times New Roman" w:hAnsi="Times New Roman"/>
      </w:rPr>
      <w:tab/>
    </w:r>
    <w:r w:rsidRPr="00B06F12">
      <w:rPr>
        <w:rFonts w:ascii="Times New Roman" w:hAnsi="Times New Roman"/>
      </w:rPr>
      <w:tab/>
    </w:r>
    <w:r w:rsidRPr="00C167D6">
      <w:rPr>
        <w:rFonts w:ascii="Arial Narrow" w:hAnsi="Arial Narrow"/>
      </w:rPr>
      <w:t>Employee Enrollment Form 20</w:t>
    </w:r>
    <w:r>
      <w:rPr>
        <w:rFonts w:ascii="Arial Narrow" w:hAnsi="Arial Narrow"/>
      </w:rPr>
      <w:t>2</w:t>
    </w:r>
    <w:r w:rsidR="008E2959">
      <w:rPr>
        <w:rFonts w:ascii="Arial Narrow" w:hAnsi="Arial Narrow"/>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A5D480" w14:textId="77777777" w:rsidR="00CF6798" w:rsidRDefault="00CF6798">
      <w:r>
        <w:separator/>
      </w:r>
    </w:p>
  </w:footnote>
  <w:footnote w:type="continuationSeparator" w:id="0">
    <w:p w14:paraId="020CB7B0" w14:textId="77777777" w:rsidR="00CF6798" w:rsidRDefault="00CF67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4579C"/>
    <w:multiLevelType w:val="singleLevel"/>
    <w:tmpl w:val="E0862AEC"/>
    <w:lvl w:ilvl="0">
      <w:start w:val="1"/>
      <w:numFmt w:val="bullet"/>
      <w:lvlText w:val=""/>
      <w:lvlJc w:val="left"/>
      <w:pPr>
        <w:tabs>
          <w:tab w:val="num" w:pos="360"/>
        </w:tabs>
        <w:ind w:left="360" w:hanging="360"/>
      </w:pPr>
      <w:rPr>
        <w:rFonts w:ascii="Wingdings" w:hAnsi="Wingdings" w:hint="default"/>
        <w:sz w:val="20"/>
      </w:rPr>
    </w:lvl>
  </w:abstractNum>
  <w:abstractNum w:abstractNumId="1" w15:restartNumberingAfterBreak="0">
    <w:nsid w:val="090A7C26"/>
    <w:multiLevelType w:val="singleLevel"/>
    <w:tmpl w:val="27D2164E"/>
    <w:lvl w:ilvl="0">
      <w:numFmt w:val="bullet"/>
      <w:lvlText w:val=""/>
      <w:lvlJc w:val="left"/>
      <w:pPr>
        <w:tabs>
          <w:tab w:val="num" w:pos="720"/>
        </w:tabs>
        <w:ind w:left="720" w:hanging="360"/>
      </w:pPr>
      <w:rPr>
        <w:rFonts w:ascii="Monotype Sorts" w:hAnsi="Monotype Sorts" w:hint="default"/>
        <w:sz w:val="20"/>
      </w:rPr>
    </w:lvl>
  </w:abstractNum>
  <w:abstractNum w:abstractNumId="2" w15:restartNumberingAfterBreak="0">
    <w:nsid w:val="0A31268E"/>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3" w15:restartNumberingAfterBreak="0">
    <w:nsid w:val="0B8D5368"/>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4" w15:restartNumberingAfterBreak="0">
    <w:nsid w:val="0D27456D"/>
    <w:multiLevelType w:val="singleLevel"/>
    <w:tmpl w:val="06D2F602"/>
    <w:lvl w:ilvl="0">
      <w:start w:val="1"/>
      <w:numFmt w:val="bullet"/>
      <w:lvlText w:val=""/>
      <w:lvlJc w:val="left"/>
      <w:pPr>
        <w:tabs>
          <w:tab w:val="num" w:pos="360"/>
        </w:tabs>
        <w:ind w:left="288" w:hanging="288"/>
      </w:pPr>
      <w:rPr>
        <w:rFonts w:ascii="Wingdings" w:hAnsi="Wingdings" w:hint="default"/>
        <w:sz w:val="16"/>
      </w:rPr>
    </w:lvl>
  </w:abstractNum>
  <w:abstractNum w:abstractNumId="5" w15:restartNumberingAfterBreak="0">
    <w:nsid w:val="10F00B94"/>
    <w:multiLevelType w:val="singleLevel"/>
    <w:tmpl w:val="3182D4A8"/>
    <w:lvl w:ilvl="0">
      <w:numFmt w:val="bullet"/>
      <w:pStyle w:val="bullet1"/>
      <w:lvlText w:val=""/>
      <w:lvlJc w:val="left"/>
      <w:pPr>
        <w:tabs>
          <w:tab w:val="num" w:pos="720"/>
        </w:tabs>
        <w:ind w:left="720" w:hanging="360"/>
      </w:pPr>
      <w:rPr>
        <w:rFonts w:ascii="Monotype Sorts" w:hAnsi="CG Times" w:hint="default"/>
        <w:sz w:val="20"/>
      </w:rPr>
    </w:lvl>
  </w:abstractNum>
  <w:abstractNum w:abstractNumId="6" w15:restartNumberingAfterBreak="0">
    <w:nsid w:val="153E31DD"/>
    <w:multiLevelType w:val="singleLevel"/>
    <w:tmpl w:val="30EC4114"/>
    <w:lvl w:ilvl="0">
      <w:numFmt w:val="bullet"/>
      <w:lvlText w:val=""/>
      <w:lvlJc w:val="left"/>
      <w:pPr>
        <w:tabs>
          <w:tab w:val="num" w:pos="360"/>
        </w:tabs>
        <w:ind w:left="360" w:hanging="360"/>
      </w:pPr>
      <w:rPr>
        <w:rFonts w:ascii="Monotype Sorts" w:hAnsi="Monotype Sorts" w:hint="default"/>
        <w:sz w:val="20"/>
      </w:rPr>
    </w:lvl>
  </w:abstractNum>
  <w:abstractNum w:abstractNumId="7" w15:restartNumberingAfterBreak="0">
    <w:nsid w:val="19FA435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AA72F49"/>
    <w:multiLevelType w:val="singleLevel"/>
    <w:tmpl w:val="30EC4114"/>
    <w:lvl w:ilvl="0">
      <w:numFmt w:val="bullet"/>
      <w:lvlText w:val=""/>
      <w:lvlJc w:val="left"/>
      <w:pPr>
        <w:tabs>
          <w:tab w:val="num" w:pos="360"/>
        </w:tabs>
        <w:ind w:left="360" w:hanging="360"/>
      </w:pPr>
      <w:rPr>
        <w:rFonts w:ascii="Monotype Sorts" w:hAnsi="Monotype Sorts" w:hint="default"/>
        <w:sz w:val="20"/>
      </w:rPr>
    </w:lvl>
  </w:abstractNum>
  <w:abstractNum w:abstractNumId="9" w15:restartNumberingAfterBreak="0">
    <w:nsid w:val="1DC956C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0" w15:restartNumberingAfterBreak="0">
    <w:nsid w:val="1EBC4871"/>
    <w:multiLevelType w:val="singleLevel"/>
    <w:tmpl w:val="06D2F602"/>
    <w:lvl w:ilvl="0">
      <w:start w:val="1"/>
      <w:numFmt w:val="bullet"/>
      <w:lvlText w:val=""/>
      <w:lvlJc w:val="left"/>
      <w:pPr>
        <w:tabs>
          <w:tab w:val="num" w:pos="360"/>
        </w:tabs>
        <w:ind w:left="288" w:hanging="288"/>
      </w:pPr>
      <w:rPr>
        <w:rFonts w:ascii="Wingdings" w:hAnsi="Wingdings" w:hint="default"/>
        <w:sz w:val="16"/>
      </w:rPr>
    </w:lvl>
  </w:abstractNum>
  <w:abstractNum w:abstractNumId="11" w15:restartNumberingAfterBreak="0">
    <w:nsid w:val="272C72A7"/>
    <w:multiLevelType w:val="singleLevel"/>
    <w:tmpl w:val="30EC4114"/>
    <w:lvl w:ilvl="0">
      <w:numFmt w:val="bullet"/>
      <w:lvlText w:val=""/>
      <w:lvlJc w:val="left"/>
      <w:pPr>
        <w:tabs>
          <w:tab w:val="num" w:pos="360"/>
        </w:tabs>
        <w:ind w:left="360" w:hanging="360"/>
      </w:pPr>
      <w:rPr>
        <w:rFonts w:ascii="Monotype Sorts" w:hAnsi="Monotype Sorts" w:hint="default"/>
        <w:sz w:val="20"/>
      </w:rPr>
    </w:lvl>
  </w:abstractNum>
  <w:abstractNum w:abstractNumId="12" w15:restartNumberingAfterBreak="0">
    <w:nsid w:val="27871A85"/>
    <w:multiLevelType w:val="hybridMultilevel"/>
    <w:tmpl w:val="3C5AD1D0"/>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9F302B"/>
    <w:multiLevelType w:val="singleLevel"/>
    <w:tmpl w:val="30EC4114"/>
    <w:lvl w:ilvl="0">
      <w:numFmt w:val="bullet"/>
      <w:lvlText w:val=""/>
      <w:lvlJc w:val="left"/>
      <w:pPr>
        <w:tabs>
          <w:tab w:val="num" w:pos="360"/>
        </w:tabs>
        <w:ind w:left="360" w:hanging="360"/>
      </w:pPr>
      <w:rPr>
        <w:rFonts w:ascii="Monotype Sorts" w:hAnsi="Monotype Sorts" w:hint="default"/>
        <w:sz w:val="20"/>
      </w:rPr>
    </w:lvl>
  </w:abstractNum>
  <w:abstractNum w:abstractNumId="14" w15:restartNumberingAfterBreak="0">
    <w:nsid w:val="32BB7F76"/>
    <w:multiLevelType w:val="singleLevel"/>
    <w:tmpl w:val="30EC4114"/>
    <w:lvl w:ilvl="0">
      <w:numFmt w:val="bullet"/>
      <w:lvlText w:val=""/>
      <w:lvlJc w:val="left"/>
      <w:pPr>
        <w:tabs>
          <w:tab w:val="num" w:pos="360"/>
        </w:tabs>
        <w:ind w:left="360" w:hanging="360"/>
      </w:pPr>
      <w:rPr>
        <w:rFonts w:ascii="Monotype Sorts" w:hAnsi="Monotype Sorts" w:hint="default"/>
        <w:sz w:val="20"/>
      </w:rPr>
    </w:lvl>
  </w:abstractNum>
  <w:abstractNum w:abstractNumId="15" w15:restartNumberingAfterBreak="0">
    <w:nsid w:val="33044EA3"/>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6" w15:restartNumberingAfterBreak="0">
    <w:nsid w:val="33E91C9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356E6AA1"/>
    <w:multiLevelType w:val="singleLevel"/>
    <w:tmpl w:val="30EC4114"/>
    <w:lvl w:ilvl="0">
      <w:numFmt w:val="bullet"/>
      <w:lvlText w:val=""/>
      <w:lvlJc w:val="left"/>
      <w:pPr>
        <w:tabs>
          <w:tab w:val="num" w:pos="360"/>
        </w:tabs>
        <w:ind w:left="360" w:hanging="360"/>
      </w:pPr>
      <w:rPr>
        <w:rFonts w:ascii="Monotype Sorts" w:hAnsi="Monotype Sorts" w:hint="default"/>
        <w:sz w:val="20"/>
      </w:rPr>
    </w:lvl>
  </w:abstractNum>
  <w:abstractNum w:abstractNumId="18" w15:restartNumberingAfterBreak="0">
    <w:nsid w:val="3640626F"/>
    <w:multiLevelType w:val="singleLevel"/>
    <w:tmpl w:val="C8167788"/>
    <w:lvl w:ilvl="0">
      <w:numFmt w:val="bullet"/>
      <w:lvlText w:val=""/>
      <w:lvlJc w:val="left"/>
      <w:pPr>
        <w:tabs>
          <w:tab w:val="num" w:pos="720"/>
        </w:tabs>
        <w:ind w:left="720" w:hanging="360"/>
      </w:pPr>
      <w:rPr>
        <w:rFonts w:ascii="Wingdings" w:hAnsi="Wingdings" w:hint="default"/>
        <w:sz w:val="16"/>
      </w:rPr>
    </w:lvl>
  </w:abstractNum>
  <w:abstractNum w:abstractNumId="19" w15:restartNumberingAfterBreak="0">
    <w:nsid w:val="375A28B6"/>
    <w:multiLevelType w:val="singleLevel"/>
    <w:tmpl w:val="9054725A"/>
    <w:lvl w:ilvl="0">
      <w:start w:val="1"/>
      <w:numFmt w:val="bullet"/>
      <w:lvlText w:val=""/>
      <w:lvlJc w:val="left"/>
      <w:pPr>
        <w:tabs>
          <w:tab w:val="num" w:pos="360"/>
        </w:tabs>
        <w:ind w:left="360" w:hanging="360"/>
      </w:pPr>
      <w:rPr>
        <w:rFonts w:ascii="Monotype Sorts" w:hAnsi="Monotype Sorts" w:hint="default"/>
        <w:sz w:val="20"/>
      </w:rPr>
    </w:lvl>
  </w:abstractNum>
  <w:abstractNum w:abstractNumId="20" w15:restartNumberingAfterBreak="0">
    <w:nsid w:val="38ED1A82"/>
    <w:multiLevelType w:val="singleLevel"/>
    <w:tmpl w:val="30EC4114"/>
    <w:lvl w:ilvl="0">
      <w:numFmt w:val="bullet"/>
      <w:lvlText w:val=""/>
      <w:lvlJc w:val="left"/>
      <w:pPr>
        <w:tabs>
          <w:tab w:val="num" w:pos="360"/>
        </w:tabs>
        <w:ind w:left="360" w:hanging="360"/>
      </w:pPr>
      <w:rPr>
        <w:rFonts w:ascii="Monotype Sorts" w:hAnsi="Monotype Sorts" w:hint="default"/>
        <w:sz w:val="20"/>
      </w:rPr>
    </w:lvl>
  </w:abstractNum>
  <w:abstractNum w:abstractNumId="21" w15:restartNumberingAfterBreak="0">
    <w:nsid w:val="395A7A71"/>
    <w:multiLevelType w:val="singleLevel"/>
    <w:tmpl w:val="357C2C30"/>
    <w:lvl w:ilvl="0">
      <w:start w:val="1"/>
      <w:numFmt w:val="bullet"/>
      <w:pStyle w:val="bullet10"/>
      <w:lvlText w:val=""/>
      <w:lvlJc w:val="left"/>
      <w:pPr>
        <w:tabs>
          <w:tab w:val="num" w:pos="360"/>
        </w:tabs>
        <w:ind w:left="360" w:hanging="360"/>
      </w:pPr>
      <w:rPr>
        <w:rFonts w:ascii="Monotype Sorts" w:hAnsi="Monotype Sorts" w:hint="default"/>
        <w:sz w:val="16"/>
      </w:rPr>
    </w:lvl>
  </w:abstractNum>
  <w:abstractNum w:abstractNumId="22" w15:restartNumberingAfterBreak="0">
    <w:nsid w:val="3A342CF0"/>
    <w:multiLevelType w:val="singleLevel"/>
    <w:tmpl w:val="30EC4114"/>
    <w:lvl w:ilvl="0">
      <w:numFmt w:val="bullet"/>
      <w:lvlText w:val=""/>
      <w:lvlJc w:val="left"/>
      <w:pPr>
        <w:tabs>
          <w:tab w:val="num" w:pos="360"/>
        </w:tabs>
        <w:ind w:left="360" w:hanging="360"/>
      </w:pPr>
      <w:rPr>
        <w:rFonts w:ascii="Monotype Sorts" w:hAnsi="Monotype Sorts" w:hint="default"/>
        <w:sz w:val="20"/>
      </w:rPr>
    </w:lvl>
  </w:abstractNum>
  <w:abstractNum w:abstractNumId="23" w15:restartNumberingAfterBreak="0">
    <w:nsid w:val="416B572A"/>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24" w15:restartNumberingAfterBreak="0">
    <w:nsid w:val="44650A1A"/>
    <w:multiLevelType w:val="singleLevel"/>
    <w:tmpl w:val="30EC4114"/>
    <w:lvl w:ilvl="0">
      <w:numFmt w:val="bullet"/>
      <w:lvlText w:val=""/>
      <w:lvlJc w:val="left"/>
      <w:pPr>
        <w:tabs>
          <w:tab w:val="num" w:pos="360"/>
        </w:tabs>
        <w:ind w:left="360" w:hanging="360"/>
      </w:pPr>
      <w:rPr>
        <w:rFonts w:ascii="Monotype Sorts" w:hAnsi="Monotype Sorts" w:hint="default"/>
        <w:sz w:val="20"/>
      </w:rPr>
    </w:lvl>
  </w:abstractNum>
  <w:abstractNum w:abstractNumId="25" w15:restartNumberingAfterBreak="0">
    <w:nsid w:val="489C4DD2"/>
    <w:multiLevelType w:val="singleLevel"/>
    <w:tmpl w:val="A2C614C2"/>
    <w:lvl w:ilvl="0">
      <w:start w:val="1"/>
      <w:numFmt w:val="bullet"/>
      <w:lvlText w:val=""/>
      <w:lvlJc w:val="left"/>
      <w:pPr>
        <w:tabs>
          <w:tab w:val="num" w:pos="360"/>
        </w:tabs>
        <w:ind w:left="360" w:hanging="360"/>
      </w:pPr>
      <w:rPr>
        <w:rFonts w:ascii="Monotype Sorts" w:hAnsi="Monotype Sorts" w:hint="default"/>
        <w:sz w:val="16"/>
      </w:rPr>
    </w:lvl>
  </w:abstractNum>
  <w:abstractNum w:abstractNumId="26" w15:restartNumberingAfterBreak="0">
    <w:nsid w:val="49256322"/>
    <w:multiLevelType w:val="singleLevel"/>
    <w:tmpl w:val="2744BA4C"/>
    <w:lvl w:ilvl="0">
      <w:start w:val="1"/>
      <w:numFmt w:val="bullet"/>
      <w:lvlText w:val=""/>
      <w:lvlJc w:val="left"/>
      <w:pPr>
        <w:tabs>
          <w:tab w:val="num" w:pos="360"/>
        </w:tabs>
        <w:ind w:left="360" w:hanging="360"/>
      </w:pPr>
      <w:rPr>
        <w:rFonts w:ascii="Monotype Sorts" w:hAnsi="Monotype Sorts" w:hint="default"/>
        <w:sz w:val="16"/>
      </w:rPr>
    </w:lvl>
  </w:abstractNum>
  <w:abstractNum w:abstractNumId="27" w15:restartNumberingAfterBreak="0">
    <w:nsid w:val="4AB65F03"/>
    <w:multiLevelType w:val="singleLevel"/>
    <w:tmpl w:val="06D2F602"/>
    <w:lvl w:ilvl="0">
      <w:start w:val="1"/>
      <w:numFmt w:val="bullet"/>
      <w:lvlText w:val=""/>
      <w:lvlJc w:val="left"/>
      <w:pPr>
        <w:tabs>
          <w:tab w:val="num" w:pos="360"/>
        </w:tabs>
        <w:ind w:left="288" w:hanging="288"/>
      </w:pPr>
      <w:rPr>
        <w:rFonts w:ascii="Wingdings" w:hAnsi="Wingdings" w:hint="default"/>
        <w:sz w:val="16"/>
      </w:rPr>
    </w:lvl>
  </w:abstractNum>
  <w:abstractNum w:abstractNumId="28" w15:restartNumberingAfterBreak="0">
    <w:nsid w:val="4FDA1B13"/>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29" w15:restartNumberingAfterBreak="0">
    <w:nsid w:val="53936D5B"/>
    <w:multiLevelType w:val="hybridMultilevel"/>
    <w:tmpl w:val="1E341E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5476036E"/>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31" w15:restartNumberingAfterBreak="0">
    <w:nsid w:val="55E20A06"/>
    <w:multiLevelType w:val="singleLevel"/>
    <w:tmpl w:val="30EC4114"/>
    <w:lvl w:ilvl="0">
      <w:numFmt w:val="bullet"/>
      <w:lvlText w:val=""/>
      <w:lvlJc w:val="left"/>
      <w:pPr>
        <w:tabs>
          <w:tab w:val="num" w:pos="360"/>
        </w:tabs>
        <w:ind w:left="360" w:hanging="360"/>
      </w:pPr>
      <w:rPr>
        <w:rFonts w:ascii="Monotype Sorts" w:hAnsi="Monotype Sorts" w:hint="default"/>
        <w:sz w:val="20"/>
      </w:rPr>
    </w:lvl>
  </w:abstractNum>
  <w:abstractNum w:abstractNumId="32" w15:restartNumberingAfterBreak="0">
    <w:nsid w:val="579541AE"/>
    <w:multiLevelType w:val="singleLevel"/>
    <w:tmpl w:val="09BCDDE6"/>
    <w:lvl w:ilvl="0">
      <w:start w:val="1"/>
      <w:numFmt w:val="bullet"/>
      <w:lvlText w:val=""/>
      <w:lvlJc w:val="left"/>
      <w:pPr>
        <w:tabs>
          <w:tab w:val="num" w:pos="360"/>
        </w:tabs>
        <w:ind w:left="360" w:hanging="360"/>
      </w:pPr>
      <w:rPr>
        <w:rFonts w:ascii="Monotype Sorts" w:hAnsi="Monotype Sorts" w:hint="default"/>
        <w:sz w:val="16"/>
      </w:rPr>
    </w:lvl>
  </w:abstractNum>
  <w:abstractNum w:abstractNumId="33" w15:restartNumberingAfterBreak="0">
    <w:nsid w:val="5E411CE4"/>
    <w:multiLevelType w:val="hybridMultilevel"/>
    <w:tmpl w:val="37345110"/>
    <w:lvl w:ilvl="0" w:tplc="C00890A6">
      <w:numFmt w:val="bullet"/>
      <w:lvlText w:val=""/>
      <w:lvlJc w:val="left"/>
      <w:pPr>
        <w:tabs>
          <w:tab w:val="num" w:pos="360"/>
        </w:tabs>
        <w:ind w:left="360" w:hanging="360"/>
      </w:pPr>
      <w:rPr>
        <w:rFonts w:ascii="Monotype Sorts" w:hAnsi="Monotype Sorts" w:hint="default"/>
        <w:sz w:val="20"/>
      </w:rPr>
    </w:lvl>
    <w:lvl w:ilvl="1" w:tplc="972A9C94" w:tentative="1">
      <w:start w:val="1"/>
      <w:numFmt w:val="bullet"/>
      <w:lvlText w:val="o"/>
      <w:lvlJc w:val="left"/>
      <w:pPr>
        <w:tabs>
          <w:tab w:val="num" w:pos="1440"/>
        </w:tabs>
        <w:ind w:left="1440" w:hanging="360"/>
      </w:pPr>
      <w:rPr>
        <w:rFonts w:ascii="Courier New" w:hAnsi="Courier New" w:hint="default"/>
      </w:rPr>
    </w:lvl>
    <w:lvl w:ilvl="2" w:tplc="47FAB4D6" w:tentative="1">
      <w:start w:val="1"/>
      <w:numFmt w:val="bullet"/>
      <w:lvlText w:val=""/>
      <w:lvlJc w:val="left"/>
      <w:pPr>
        <w:tabs>
          <w:tab w:val="num" w:pos="2160"/>
        </w:tabs>
        <w:ind w:left="2160" w:hanging="360"/>
      </w:pPr>
      <w:rPr>
        <w:rFonts w:ascii="Wingdings" w:hAnsi="Wingdings" w:hint="default"/>
      </w:rPr>
    </w:lvl>
    <w:lvl w:ilvl="3" w:tplc="16CCEC48" w:tentative="1">
      <w:start w:val="1"/>
      <w:numFmt w:val="bullet"/>
      <w:lvlText w:val=""/>
      <w:lvlJc w:val="left"/>
      <w:pPr>
        <w:tabs>
          <w:tab w:val="num" w:pos="2880"/>
        </w:tabs>
        <w:ind w:left="2880" w:hanging="360"/>
      </w:pPr>
      <w:rPr>
        <w:rFonts w:ascii="Symbol" w:hAnsi="Symbol" w:hint="default"/>
      </w:rPr>
    </w:lvl>
    <w:lvl w:ilvl="4" w:tplc="4C84F772" w:tentative="1">
      <w:start w:val="1"/>
      <w:numFmt w:val="bullet"/>
      <w:lvlText w:val="o"/>
      <w:lvlJc w:val="left"/>
      <w:pPr>
        <w:tabs>
          <w:tab w:val="num" w:pos="3600"/>
        </w:tabs>
        <w:ind w:left="3600" w:hanging="360"/>
      </w:pPr>
      <w:rPr>
        <w:rFonts w:ascii="Courier New" w:hAnsi="Courier New" w:hint="default"/>
      </w:rPr>
    </w:lvl>
    <w:lvl w:ilvl="5" w:tplc="8D6E4D3E" w:tentative="1">
      <w:start w:val="1"/>
      <w:numFmt w:val="bullet"/>
      <w:lvlText w:val=""/>
      <w:lvlJc w:val="left"/>
      <w:pPr>
        <w:tabs>
          <w:tab w:val="num" w:pos="4320"/>
        </w:tabs>
        <w:ind w:left="4320" w:hanging="360"/>
      </w:pPr>
      <w:rPr>
        <w:rFonts w:ascii="Wingdings" w:hAnsi="Wingdings" w:hint="default"/>
      </w:rPr>
    </w:lvl>
    <w:lvl w:ilvl="6" w:tplc="CB68E62A" w:tentative="1">
      <w:start w:val="1"/>
      <w:numFmt w:val="bullet"/>
      <w:lvlText w:val=""/>
      <w:lvlJc w:val="left"/>
      <w:pPr>
        <w:tabs>
          <w:tab w:val="num" w:pos="5040"/>
        </w:tabs>
        <w:ind w:left="5040" w:hanging="360"/>
      </w:pPr>
      <w:rPr>
        <w:rFonts w:ascii="Symbol" w:hAnsi="Symbol" w:hint="default"/>
      </w:rPr>
    </w:lvl>
    <w:lvl w:ilvl="7" w:tplc="7FC6691E" w:tentative="1">
      <w:start w:val="1"/>
      <w:numFmt w:val="bullet"/>
      <w:lvlText w:val="o"/>
      <w:lvlJc w:val="left"/>
      <w:pPr>
        <w:tabs>
          <w:tab w:val="num" w:pos="5760"/>
        </w:tabs>
        <w:ind w:left="5760" w:hanging="360"/>
      </w:pPr>
      <w:rPr>
        <w:rFonts w:ascii="Courier New" w:hAnsi="Courier New" w:hint="default"/>
      </w:rPr>
    </w:lvl>
    <w:lvl w:ilvl="8" w:tplc="449C969C"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0822D1B"/>
    <w:multiLevelType w:val="singleLevel"/>
    <w:tmpl w:val="F7D69152"/>
    <w:lvl w:ilvl="0">
      <w:start w:val="1"/>
      <w:numFmt w:val="bullet"/>
      <w:lvlText w:val=""/>
      <w:lvlJc w:val="left"/>
      <w:pPr>
        <w:tabs>
          <w:tab w:val="num" w:pos="360"/>
        </w:tabs>
        <w:ind w:left="360" w:hanging="360"/>
      </w:pPr>
      <w:rPr>
        <w:rFonts w:ascii="Monotype Sorts" w:hAnsi="Monotype Sorts" w:hint="default"/>
        <w:sz w:val="16"/>
      </w:rPr>
    </w:lvl>
  </w:abstractNum>
  <w:abstractNum w:abstractNumId="35" w15:restartNumberingAfterBreak="0">
    <w:nsid w:val="68B665A6"/>
    <w:multiLevelType w:val="singleLevel"/>
    <w:tmpl w:val="30EC4114"/>
    <w:lvl w:ilvl="0">
      <w:numFmt w:val="bullet"/>
      <w:lvlText w:val=""/>
      <w:lvlJc w:val="left"/>
      <w:pPr>
        <w:tabs>
          <w:tab w:val="num" w:pos="360"/>
        </w:tabs>
        <w:ind w:left="360" w:hanging="360"/>
      </w:pPr>
      <w:rPr>
        <w:rFonts w:ascii="Monotype Sorts" w:hAnsi="Monotype Sorts" w:hint="default"/>
        <w:sz w:val="20"/>
      </w:rPr>
    </w:lvl>
  </w:abstractNum>
  <w:abstractNum w:abstractNumId="36" w15:restartNumberingAfterBreak="0">
    <w:nsid w:val="6BEE5E56"/>
    <w:multiLevelType w:val="singleLevel"/>
    <w:tmpl w:val="06D2F602"/>
    <w:lvl w:ilvl="0">
      <w:start w:val="1"/>
      <w:numFmt w:val="bullet"/>
      <w:lvlText w:val=""/>
      <w:lvlJc w:val="left"/>
      <w:pPr>
        <w:tabs>
          <w:tab w:val="num" w:pos="360"/>
        </w:tabs>
        <w:ind w:left="288" w:hanging="288"/>
      </w:pPr>
      <w:rPr>
        <w:rFonts w:ascii="Wingdings" w:hAnsi="Wingdings" w:hint="default"/>
        <w:sz w:val="16"/>
      </w:rPr>
    </w:lvl>
  </w:abstractNum>
  <w:abstractNum w:abstractNumId="37" w15:restartNumberingAfterBreak="0">
    <w:nsid w:val="6C8866BE"/>
    <w:multiLevelType w:val="singleLevel"/>
    <w:tmpl w:val="30EC4114"/>
    <w:lvl w:ilvl="0">
      <w:numFmt w:val="bullet"/>
      <w:lvlText w:val=""/>
      <w:lvlJc w:val="left"/>
      <w:pPr>
        <w:tabs>
          <w:tab w:val="num" w:pos="360"/>
        </w:tabs>
        <w:ind w:left="360" w:hanging="360"/>
      </w:pPr>
      <w:rPr>
        <w:rFonts w:ascii="Monotype Sorts" w:hAnsi="Monotype Sorts" w:hint="default"/>
        <w:sz w:val="20"/>
      </w:rPr>
    </w:lvl>
  </w:abstractNum>
  <w:abstractNum w:abstractNumId="38" w15:restartNumberingAfterBreak="0">
    <w:nsid w:val="70122C0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39" w15:restartNumberingAfterBreak="0">
    <w:nsid w:val="76BF6249"/>
    <w:multiLevelType w:val="singleLevel"/>
    <w:tmpl w:val="30EC4114"/>
    <w:lvl w:ilvl="0">
      <w:numFmt w:val="bullet"/>
      <w:lvlText w:val=""/>
      <w:lvlJc w:val="left"/>
      <w:pPr>
        <w:tabs>
          <w:tab w:val="num" w:pos="360"/>
        </w:tabs>
        <w:ind w:left="360" w:hanging="360"/>
      </w:pPr>
      <w:rPr>
        <w:rFonts w:ascii="Monotype Sorts" w:hAnsi="Monotype Sorts" w:hint="default"/>
        <w:sz w:val="20"/>
      </w:rPr>
    </w:lvl>
  </w:abstractNum>
  <w:abstractNum w:abstractNumId="40" w15:restartNumberingAfterBreak="0">
    <w:nsid w:val="7D573EB2"/>
    <w:multiLevelType w:val="singleLevel"/>
    <w:tmpl w:val="F25EA342"/>
    <w:lvl w:ilvl="0">
      <w:start w:val="1"/>
      <w:numFmt w:val="bullet"/>
      <w:lvlText w:val=""/>
      <w:lvlJc w:val="left"/>
      <w:pPr>
        <w:tabs>
          <w:tab w:val="num" w:pos="360"/>
        </w:tabs>
        <w:ind w:left="360" w:hanging="360"/>
      </w:pPr>
      <w:rPr>
        <w:rFonts w:ascii="Symbol" w:hAnsi="Symbol" w:hint="default"/>
        <w:sz w:val="24"/>
      </w:rPr>
    </w:lvl>
  </w:abstractNum>
  <w:num w:numId="1" w16cid:durableId="940183008">
    <w:abstractNumId w:val="18"/>
  </w:num>
  <w:num w:numId="2" w16cid:durableId="178348561">
    <w:abstractNumId w:val="5"/>
  </w:num>
  <w:num w:numId="3" w16cid:durableId="1472746205">
    <w:abstractNumId w:val="1"/>
  </w:num>
  <w:num w:numId="4" w16cid:durableId="342905320">
    <w:abstractNumId w:val="39"/>
  </w:num>
  <w:num w:numId="5" w16cid:durableId="500435406">
    <w:abstractNumId w:val="31"/>
  </w:num>
  <w:num w:numId="6" w16cid:durableId="102648859">
    <w:abstractNumId w:val="22"/>
  </w:num>
  <w:num w:numId="7" w16cid:durableId="1402941738">
    <w:abstractNumId w:val="11"/>
  </w:num>
  <w:num w:numId="8" w16cid:durableId="1283460138">
    <w:abstractNumId w:val="4"/>
  </w:num>
  <w:num w:numId="9" w16cid:durableId="1597204602">
    <w:abstractNumId w:val="10"/>
  </w:num>
  <w:num w:numId="10" w16cid:durableId="473333669">
    <w:abstractNumId w:val="36"/>
  </w:num>
  <w:num w:numId="11" w16cid:durableId="1420831706">
    <w:abstractNumId w:val="27"/>
  </w:num>
  <w:num w:numId="12" w16cid:durableId="1829712069">
    <w:abstractNumId w:val="25"/>
  </w:num>
  <w:num w:numId="13" w16cid:durableId="1471630210">
    <w:abstractNumId w:val="26"/>
  </w:num>
  <w:num w:numId="14" w16cid:durableId="1268731941">
    <w:abstractNumId w:val="34"/>
  </w:num>
  <w:num w:numId="15" w16cid:durableId="1809123236">
    <w:abstractNumId w:val="32"/>
  </w:num>
  <w:num w:numId="16" w16cid:durableId="144784814">
    <w:abstractNumId w:val="21"/>
  </w:num>
  <w:num w:numId="17" w16cid:durableId="1371493977">
    <w:abstractNumId w:val="0"/>
  </w:num>
  <w:num w:numId="18" w16cid:durableId="685517775">
    <w:abstractNumId w:val="19"/>
  </w:num>
  <w:num w:numId="19" w16cid:durableId="44303675">
    <w:abstractNumId w:val="15"/>
  </w:num>
  <w:num w:numId="20" w16cid:durableId="1309018074">
    <w:abstractNumId w:val="2"/>
  </w:num>
  <w:num w:numId="21" w16cid:durableId="1572278832">
    <w:abstractNumId w:val="7"/>
  </w:num>
  <w:num w:numId="22" w16cid:durableId="1816988466">
    <w:abstractNumId w:val="16"/>
  </w:num>
  <w:num w:numId="23" w16cid:durableId="543950949">
    <w:abstractNumId w:val="30"/>
  </w:num>
  <w:num w:numId="24" w16cid:durableId="574247877">
    <w:abstractNumId w:val="23"/>
  </w:num>
  <w:num w:numId="25" w16cid:durableId="830825899">
    <w:abstractNumId w:val="9"/>
  </w:num>
  <w:num w:numId="26" w16cid:durableId="499127583">
    <w:abstractNumId w:val="3"/>
  </w:num>
  <w:num w:numId="27" w16cid:durableId="1001815096">
    <w:abstractNumId w:val="38"/>
  </w:num>
  <w:num w:numId="28" w16cid:durableId="301347724">
    <w:abstractNumId w:val="28"/>
  </w:num>
  <w:num w:numId="29" w16cid:durableId="324210085">
    <w:abstractNumId w:val="24"/>
  </w:num>
  <w:num w:numId="30" w16cid:durableId="1121150775">
    <w:abstractNumId w:val="20"/>
  </w:num>
  <w:num w:numId="31" w16cid:durableId="109708177">
    <w:abstractNumId w:val="14"/>
  </w:num>
  <w:num w:numId="32" w16cid:durableId="803349109">
    <w:abstractNumId w:val="13"/>
  </w:num>
  <w:num w:numId="33" w16cid:durableId="1735153679">
    <w:abstractNumId w:val="6"/>
  </w:num>
  <w:num w:numId="34" w16cid:durableId="1676808860">
    <w:abstractNumId w:val="8"/>
  </w:num>
  <w:num w:numId="35" w16cid:durableId="764762773">
    <w:abstractNumId w:val="17"/>
  </w:num>
  <w:num w:numId="36" w16cid:durableId="2106225001">
    <w:abstractNumId w:val="35"/>
  </w:num>
  <w:num w:numId="37" w16cid:durableId="1647855259">
    <w:abstractNumId w:val="33"/>
  </w:num>
  <w:num w:numId="38" w16cid:durableId="1258295572">
    <w:abstractNumId w:val="40"/>
  </w:num>
  <w:num w:numId="39" w16cid:durableId="1250769377">
    <w:abstractNumId w:val="37"/>
  </w:num>
  <w:num w:numId="40" w16cid:durableId="1994749350">
    <w:abstractNumId w:val="29"/>
  </w:num>
  <w:num w:numId="41" w16cid:durableId="1548032700">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ordan Fishback">
    <w15:presenceInfo w15:providerId="AD" w15:userId="S::jordan.fishback@advprofessionals.com::9f526385-063a-4090-82f8-d1713e1c775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documentProtection w:edit="forms" w:enforcement="1"/>
  <w:defaultTabStop w:val="144"/>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697"/>
    <w:rsid w:val="0000236A"/>
    <w:rsid w:val="000110F2"/>
    <w:rsid w:val="00011F4D"/>
    <w:rsid w:val="00013D4A"/>
    <w:rsid w:val="0001412D"/>
    <w:rsid w:val="00027B76"/>
    <w:rsid w:val="00030EFE"/>
    <w:rsid w:val="000331C5"/>
    <w:rsid w:val="0004366D"/>
    <w:rsid w:val="000526B3"/>
    <w:rsid w:val="000528C8"/>
    <w:rsid w:val="000664C7"/>
    <w:rsid w:val="00075510"/>
    <w:rsid w:val="0007759E"/>
    <w:rsid w:val="00080627"/>
    <w:rsid w:val="00083B0F"/>
    <w:rsid w:val="00086432"/>
    <w:rsid w:val="000904B0"/>
    <w:rsid w:val="00092D31"/>
    <w:rsid w:val="00096245"/>
    <w:rsid w:val="00096D8A"/>
    <w:rsid w:val="000A7C2D"/>
    <w:rsid w:val="000B0F10"/>
    <w:rsid w:val="000B457C"/>
    <w:rsid w:val="000C1DA3"/>
    <w:rsid w:val="000C3133"/>
    <w:rsid w:val="000F22AE"/>
    <w:rsid w:val="000F497D"/>
    <w:rsid w:val="000F59A3"/>
    <w:rsid w:val="001020FF"/>
    <w:rsid w:val="0010715C"/>
    <w:rsid w:val="00110B93"/>
    <w:rsid w:val="00110C11"/>
    <w:rsid w:val="00111909"/>
    <w:rsid w:val="00115484"/>
    <w:rsid w:val="00120517"/>
    <w:rsid w:val="00123EFA"/>
    <w:rsid w:val="001262A2"/>
    <w:rsid w:val="00126D15"/>
    <w:rsid w:val="00150839"/>
    <w:rsid w:val="00153702"/>
    <w:rsid w:val="00154866"/>
    <w:rsid w:val="001766F5"/>
    <w:rsid w:val="00177C6F"/>
    <w:rsid w:val="00180EAD"/>
    <w:rsid w:val="0018610C"/>
    <w:rsid w:val="00187990"/>
    <w:rsid w:val="00187CFB"/>
    <w:rsid w:val="00194888"/>
    <w:rsid w:val="001A02FB"/>
    <w:rsid w:val="001A29A5"/>
    <w:rsid w:val="001A6AC5"/>
    <w:rsid w:val="001B0478"/>
    <w:rsid w:val="001C0AB5"/>
    <w:rsid w:val="001C2F4B"/>
    <w:rsid w:val="001C6274"/>
    <w:rsid w:val="001E1D85"/>
    <w:rsid w:val="001F1D65"/>
    <w:rsid w:val="001F28D3"/>
    <w:rsid w:val="001F299B"/>
    <w:rsid w:val="001F550D"/>
    <w:rsid w:val="00201F18"/>
    <w:rsid w:val="00204641"/>
    <w:rsid w:val="00211381"/>
    <w:rsid w:val="002152CA"/>
    <w:rsid w:val="00215B3A"/>
    <w:rsid w:val="00222205"/>
    <w:rsid w:val="002232EE"/>
    <w:rsid w:val="00225FCA"/>
    <w:rsid w:val="00226F7C"/>
    <w:rsid w:val="00230684"/>
    <w:rsid w:val="00231F28"/>
    <w:rsid w:val="00237179"/>
    <w:rsid w:val="00241886"/>
    <w:rsid w:val="0025442C"/>
    <w:rsid w:val="00255AF4"/>
    <w:rsid w:val="0025745C"/>
    <w:rsid w:val="002655B7"/>
    <w:rsid w:val="002722EA"/>
    <w:rsid w:val="0027659A"/>
    <w:rsid w:val="00277825"/>
    <w:rsid w:val="00280827"/>
    <w:rsid w:val="00283068"/>
    <w:rsid w:val="0029049B"/>
    <w:rsid w:val="00292203"/>
    <w:rsid w:val="00294AF8"/>
    <w:rsid w:val="002A2A0E"/>
    <w:rsid w:val="002A5AAE"/>
    <w:rsid w:val="002A6A47"/>
    <w:rsid w:val="002B129E"/>
    <w:rsid w:val="002B3859"/>
    <w:rsid w:val="002B6389"/>
    <w:rsid w:val="002B7665"/>
    <w:rsid w:val="002C2476"/>
    <w:rsid w:val="002C3D0C"/>
    <w:rsid w:val="002C5258"/>
    <w:rsid w:val="002D55E0"/>
    <w:rsid w:val="002D5F0B"/>
    <w:rsid w:val="002E32D1"/>
    <w:rsid w:val="002F06E5"/>
    <w:rsid w:val="002F6016"/>
    <w:rsid w:val="003002BF"/>
    <w:rsid w:val="0030323C"/>
    <w:rsid w:val="00305CF5"/>
    <w:rsid w:val="00315864"/>
    <w:rsid w:val="00317056"/>
    <w:rsid w:val="00321415"/>
    <w:rsid w:val="003231F6"/>
    <w:rsid w:val="003267A1"/>
    <w:rsid w:val="00326D98"/>
    <w:rsid w:val="003311AD"/>
    <w:rsid w:val="00332A7E"/>
    <w:rsid w:val="00333845"/>
    <w:rsid w:val="00336E33"/>
    <w:rsid w:val="003375AF"/>
    <w:rsid w:val="00337800"/>
    <w:rsid w:val="00347345"/>
    <w:rsid w:val="00350986"/>
    <w:rsid w:val="0035652E"/>
    <w:rsid w:val="0036168D"/>
    <w:rsid w:val="0037147B"/>
    <w:rsid w:val="003803B0"/>
    <w:rsid w:val="00390378"/>
    <w:rsid w:val="00390704"/>
    <w:rsid w:val="00397CC2"/>
    <w:rsid w:val="003A092A"/>
    <w:rsid w:val="003A3D8E"/>
    <w:rsid w:val="003B5E42"/>
    <w:rsid w:val="003B7881"/>
    <w:rsid w:val="003C5023"/>
    <w:rsid w:val="003C5A78"/>
    <w:rsid w:val="003C7F13"/>
    <w:rsid w:val="003D0B7F"/>
    <w:rsid w:val="003E1392"/>
    <w:rsid w:val="003E19B5"/>
    <w:rsid w:val="003E1B35"/>
    <w:rsid w:val="003E3718"/>
    <w:rsid w:val="003E4C10"/>
    <w:rsid w:val="003E6EFB"/>
    <w:rsid w:val="003E7728"/>
    <w:rsid w:val="003F1DCE"/>
    <w:rsid w:val="003F3D10"/>
    <w:rsid w:val="00402E7C"/>
    <w:rsid w:val="004031EF"/>
    <w:rsid w:val="00406C53"/>
    <w:rsid w:val="0041053A"/>
    <w:rsid w:val="00415524"/>
    <w:rsid w:val="004159E4"/>
    <w:rsid w:val="00416239"/>
    <w:rsid w:val="0043435E"/>
    <w:rsid w:val="004367A1"/>
    <w:rsid w:val="0044420D"/>
    <w:rsid w:val="00447DBC"/>
    <w:rsid w:val="0045244E"/>
    <w:rsid w:val="004551C8"/>
    <w:rsid w:val="004564DE"/>
    <w:rsid w:val="0046058F"/>
    <w:rsid w:val="004631B8"/>
    <w:rsid w:val="0046726A"/>
    <w:rsid w:val="004700D2"/>
    <w:rsid w:val="00471DCC"/>
    <w:rsid w:val="00472D0A"/>
    <w:rsid w:val="00474901"/>
    <w:rsid w:val="0047589C"/>
    <w:rsid w:val="00490C03"/>
    <w:rsid w:val="004910CA"/>
    <w:rsid w:val="00492645"/>
    <w:rsid w:val="00494330"/>
    <w:rsid w:val="00494B01"/>
    <w:rsid w:val="00496710"/>
    <w:rsid w:val="004A5785"/>
    <w:rsid w:val="004B062C"/>
    <w:rsid w:val="004B53AE"/>
    <w:rsid w:val="004B62E8"/>
    <w:rsid w:val="004C4897"/>
    <w:rsid w:val="004D3D42"/>
    <w:rsid w:val="004D7BCB"/>
    <w:rsid w:val="004E3135"/>
    <w:rsid w:val="004E6243"/>
    <w:rsid w:val="004F2B96"/>
    <w:rsid w:val="00505DA9"/>
    <w:rsid w:val="005109F2"/>
    <w:rsid w:val="0051702D"/>
    <w:rsid w:val="00520741"/>
    <w:rsid w:val="0052533C"/>
    <w:rsid w:val="005279D9"/>
    <w:rsid w:val="00535D0C"/>
    <w:rsid w:val="0054289B"/>
    <w:rsid w:val="005458CF"/>
    <w:rsid w:val="005508AC"/>
    <w:rsid w:val="0056327F"/>
    <w:rsid w:val="00567887"/>
    <w:rsid w:val="00573D0F"/>
    <w:rsid w:val="00582832"/>
    <w:rsid w:val="00587530"/>
    <w:rsid w:val="00594BD0"/>
    <w:rsid w:val="00596423"/>
    <w:rsid w:val="005A1575"/>
    <w:rsid w:val="005A38DF"/>
    <w:rsid w:val="005A5452"/>
    <w:rsid w:val="005A7654"/>
    <w:rsid w:val="005B2741"/>
    <w:rsid w:val="005B28D9"/>
    <w:rsid w:val="005C26C6"/>
    <w:rsid w:val="005C748C"/>
    <w:rsid w:val="005D7560"/>
    <w:rsid w:val="005E0EA4"/>
    <w:rsid w:val="005E5B26"/>
    <w:rsid w:val="005F0195"/>
    <w:rsid w:val="005F0ADA"/>
    <w:rsid w:val="005F15F6"/>
    <w:rsid w:val="005F28B5"/>
    <w:rsid w:val="0060747D"/>
    <w:rsid w:val="00613580"/>
    <w:rsid w:val="006266AE"/>
    <w:rsid w:val="00637522"/>
    <w:rsid w:val="00640609"/>
    <w:rsid w:val="006417B8"/>
    <w:rsid w:val="00643EE8"/>
    <w:rsid w:val="00645B2E"/>
    <w:rsid w:val="006465D4"/>
    <w:rsid w:val="0065032C"/>
    <w:rsid w:val="0065150C"/>
    <w:rsid w:val="00652A02"/>
    <w:rsid w:val="00652B3C"/>
    <w:rsid w:val="0065495A"/>
    <w:rsid w:val="00656DE8"/>
    <w:rsid w:val="00661851"/>
    <w:rsid w:val="00662F31"/>
    <w:rsid w:val="00665868"/>
    <w:rsid w:val="00665EB6"/>
    <w:rsid w:val="00671B7A"/>
    <w:rsid w:val="006755B3"/>
    <w:rsid w:val="00683072"/>
    <w:rsid w:val="00686A93"/>
    <w:rsid w:val="0069275D"/>
    <w:rsid w:val="00692FAE"/>
    <w:rsid w:val="0069499D"/>
    <w:rsid w:val="00697BDD"/>
    <w:rsid w:val="006B3737"/>
    <w:rsid w:val="006B63B6"/>
    <w:rsid w:val="006C2765"/>
    <w:rsid w:val="006C5B07"/>
    <w:rsid w:val="006D151D"/>
    <w:rsid w:val="006D6294"/>
    <w:rsid w:val="006D689B"/>
    <w:rsid w:val="006D7B72"/>
    <w:rsid w:val="006E03F4"/>
    <w:rsid w:val="006F356A"/>
    <w:rsid w:val="006F607A"/>
    <w:rsid w:val="0070260F"/>
    <w:rsid w:val="0070426A"/>
    <w:rsid w:val="00705C57"/>
    <w:rsid w:val="007072F7"/>
    <w:rsid w:val="0071080E"/>
    <w:rsid w:val="00714B05"/>
    <w:rsid w:val="007202EC"/>
    <w:rsid w:val="00722085"/>
    <w:rsid w:val="00724949"/>
    <w:rsid w:val="00726228"/>
    <w:rsid w:val="00745231"/>
    <w:rsid w:val="00746522"/>
    <w:rsid w:val="007524E9"/>
    <w:rsid w:val="00754E3B"/>
    <w:rsid w:val="00756240"/>
    <w:rsid w:val="00763C58"/>
    <w:rsid w:val="0076538E"/>
    <w:rsid w:val="007679DE"/>
    <w:rsid w:val="00772A97"/>
    <w:rsid w:val="00774B1F"/>
    <w:rsid w:val="00777922"/>
    <w:rsid w:val="00781AFC"/>
    <w:rsid w:val="00787EC4"/>
    <w:rsid w:val="00797918"/>
    <w:rsid w:val="007A53F1"/>
    <w:rsid w:val="007B1E25"/>
    <w:rsid w:val="007B59EB"/>
    <w:rsid w:val="007C09B0"/>
    <w:rsid w:val="007C4688"/>
    <w:rsid w:val="007C4DFB"/>
    <w:rsid w:val="007D02DC"/>
    <w:rsid w:val="007D13A0"/>
    <w:rsid w:val="007D37B5"/>
    <w:rsid w:val="007D4995"/>
    <w:rsid w:val="007E1232"/>
    <w:rsid w:val="007E6843"/>
    <w:rsid w:val="007F1947"/>
    <w:rsid w:val="0080557D"/>
    <w:rsid w:val="00805D01"/>
    <w:rsid w:val="00810C45"/>
    <w:rsid w:val="0081188A"/>
    <w:rsid w:val="00813D9D"/>
    <w:rsid w:val="0081783C"/>
    <w:rsid w:val="00826ADC"/>
    <w:rsid w:val="00826EE3"/>
    <w:rsid w:val="00830540"/>
    <w:rsid w:val="008377C0"/>
    <w:rsid w:val="008425AC"/>
    <w:rsid w:val="00843446"/>
    <w:rsid w:val="00844C8F"/>
    <w:rsid w:val="008459FE"/>
    <w:rsid w:val="008549F4"/>
    <w:rsid w:val="008646CB"/>
    <w:rsid w:val="00867EA1"/>
    <w:rsid w:val="008806F6"/>
    <w:rsid w:val="00880D1D"/>
    <w:rsid w:val="00886697"/>
    <w:rsid w:val="00891FB6"/>
    <w:rsid w:val="0089600A"/>
    <w:rsid w:val="008A45EB"/>
    <w:rsid w:val="008B0098"/>
    <w:rsid w:val="008B3371"/>
    <w:rsid w:val="008D5B74"/>
    <w:rsid w:val="008D6A4D"/>
    <w:rsid w:val="008E2959"/>
    <w:rsid w:val="008E2F3C"/>
    <w:rsid w:val="008E6641"/>
    <w:rsid w:val="008F2F85"/>
    <w:rsid w:val="008F44DD"/>
    <w:rsid w:val="008F6736"/>
    <w:rsid w:val="009003CF"/>
    <w:rsid w:val="00902562"/>
    <w:rsid w:val="0090624D"/>
    <w:rsid w:val="00912DB8"/>
    <w:rsid w:val="0091453A"/>
    <w:rsid w:val="00921C0E"/>
    <w:rsid w:val="00924A51"/>
    <w:rsid w:val="00933BF5"/>
    <w:rsid w:val="00936BC8"/>
    <w:rsid w:val="009446B6"/>
    <w:rsid w:val="00962459"/>
    <w:rsid w:val="009633CA"/>
    <w:rsid w:val="0097348B"/>
    <w:rsid w:val="00976DBB"/>
    <w:rsid w:val="00981DD2"/>
    <w:rsid w:val="00985C09"/>
    <w:rsid w:val="00990994"/>
    <w:rsid w:val="00990DA3"/>
    <w:rsid w:val="00991E19"/>
    <w:rsid w:val="00997CC6"/>
    <w:rsid w:val="009A2A43"/>
    <w:rsid w:val="009A4E77"/>
    <w:rsid w:val="009A6E8F"/>
    <w:rsid w:val="009B1BE6"/>
    <w:rsid w:val="009B36BA"/>
    <w:rsid w:val="009B713A"/>
    <w:rsid w:val="009D0A60"/>
    <w:rsid w:val="009D5F32"/>
    <w:rsid w:val="009E001C"/>
    <w:rsid w:val="009E3C06"/>
    <w:rsid w:val="009E4384"/>
    <w:rsid w:val="009F0685"/>
    <w:rsid w:val="009F2F26"/>
    <w:rsid w:val="009F4065"/>
    <w:rsid w:val="009F77F6"/>
    <w:rsid w:val="00A00A81"/>
    <w:rsid w:val="00A020E3"/>
    <w:rsid w:val="00A02663"/>
    <w:rsid w:val="00A11574"/>
    <w:rsid w:val="00A16DA3"/>
    <w:rsid w:val="00A176F5"/>
    <w:rsid w:val="00A2005C"/>
    <w:rsid w:val="00A2124A"/>
    <w:rsid w:val="00A33B19"/>
    <w:rsid w:val="00A3548C"/>
    <w:rsid w:val="00A40759"/>
    <w:rsid w:val="00A41A6A"/>
    <w:rsid w:val="00A4643E"/>
    <w:rsid w:val="00A522BC"/>
    <w:rsid w:val="00A5431A"/>
    <w:rsid w:val="00A54FDD"/>
    <w:rsid w:val="00A570C1"/>
    <w:rsid w:val="00A71580"/>
    <w:rsid w:val="00A74C0A"/>
    <w:rsid w:val="00A80CD6"/>
    <w:rsid w:val="00A824EC"/>
    <w:rsid w:val="00A851FF"/>
    <w:rsid w:val="00AA055F"/>
    <w:rsid w:val="00AA09C7"/>
    <w:rsid w:val="00AA41D6"/>
    <w:rsid w:val="00AB05A0"/>
    <w:rsid w:val="00AB39AD"/>
    <w:rsid w:val="00AB4AA4"/>
    <w:rsid w:val="00AC26F1"/>
    <w:rsid w:val="00AC7A7A"/>
    <w:rsid w:val="00AD67E7"/>
    <w:rsid w:val="00AD76BA"/>
    <w:rsid w:val="00AE0890"/>
    <w:rsid w:val="00AE220B"/>
    <w:rsid w:val="00B00E4D"/>
    <w:rsid w:val="00B01DE9"/>
    <w:rsid w:val="00B01E9D"/>
    <w:rsid w:val="00B0200C"/>
    <w:rsid w:val="00B022CE"/>
    <w:rsid w:val="00B06F12"/>
    <w:rsid w:val="00B07B3F"/>
    <w:rsid w:val="00B10B2E"/>
    <w:rsid w:val="00B259BB"/>
    <w:rsid w:val="00B32C2A"/>
    <w:rsid w:val="00B352DF"/>
    <w:rsid w:val="00B37D1E"/>
    <w:rsid w:val="00B45B4E"/>
    <w:rsid w:val="00B50EE0"/>
    <w:rsid w:val="00B5273F"/>
    <w:rsid w:val="00B53486"/>
    <w:rsid w:val="00B55364"/>
    <w:rsid w:val="00B61AE6"/>
    <w:rsid w:val="00B66353"/>
    <w:rsid w:val="00B706B8"/>
    <w:rsid w:val="00B72020"/>
    <w:rsid w:val="00B72DFB"/>
    <w:rsid w:val="00B85D27"/>
    <w:rsid w:val="00B912D9"/>
    <w:rsid w:val="00B952AA"/>
    <w:rsid w:val="00BA0D3D"/>
    <w:rsid w:val="00BA1AA8"/>
    <w:rsid w:val="00BA4212"/>
    <w:rsid w:val="00BB2D71"/>
    <w:rsid w:val="00BB5D29"/>
    <w:rsid w:val="00BC2764"/>
    <w:rsid w:val="00BC2C80"/>
    <w:rsid w:val="00BC7268"/>
    <w:rsid w:val="00BD6865"/>
    <w:rsid w:val="00BE027D"/>
    <w:rsid w:val="00BF09F2"/>
    <w:rsid w:val="00BF42AC"/>
    <w:rsid w:val="00C03727"/>
    <w:rsid w:val="00C04571"/>
    <w:rsid w:val="00C050D6"/>
    <w:rsid w:val="00C067FB"/>
    <w:rsid w:val="00C14A23"/>
    <w:rsid w:val="00C1632F"/>
    <w:rsid w:val="00C167D6"/>
    <w:rsid w:val="00C21DE7"/>
    <w:rsid w:val="00C26C52"/>
    <w:rsid w:val="00C27C9B"/>
    <w:rsid w:val="00C314B2"/>
    <w:rsid w:val="00C31D7B"/>
    <w:rsid w:val="00C31F76"/>
    <w:rsid w:val="00C46946"/>
    <w:rsid w:val="00C47C25"/>
    <w:rsid w:val="00C509C1"/>
    <w:rsid w:val="00C50BD4"/>
    <w:rsid w:val="00C540A8"/>
    <w:rsid w:val="00C71E2F"/>
    <w:rsid w:val="00C768B6"/>
    <w:rsid w:val="00C81261"/>
    <w:rsid w:val="00C83166"/>
    <w:rsid w:val="00C846C6"/>
    <w:rsid w:val="00C96257"/>
    <w:rsid w:val="00C97C1A"/>
    <w:rsid w:val="00C97F35"/>
    <w:rsid w:val="00CA2956"/>
    <w:rsid w:val="00CA435F"/>
    <w:rsid w:val="00CA4FB0"/>
    <w:rsid w:val="00CB32BB"/>
    <w:rsid w:val="00CC3811"/>
    <w:rsid w:val="00CD0DFC"/>
    <w:rsid w:val="00CD6882"/>
    <w:rsid w:val="00CE11B1"/>
    <w:rsid w:val="00CE67C7"/>
    <w:rsid w:val="00CF1295"/>
    <w:rsid w:val="00CF6798"/>
    <w:rsid w:val="00CF7B08"/>
    <w:rsid w:val="00D01092"/>
    <w:rsid w:val="00D10C4E"/>
    <w:rsid w:val="00D11082"/>
    <w:rsid w:val="00D154AE"/>
    <w:rsid w:val="00D1688D"/>
    <w:rsid w:val="00D21F5F"/>
    <w:rsid w:val="00D22F2E"/>
    <w:rsid w:val="00D32010"/>
    <w:rsid w:val="00D37245"/>
    <w:rsid w:val="00D37BD7"/>
    <w:rsid w:val="00D40366"/>
    <w:rsid w:val="00D43482"/>
    <w:rsid w:val="00D44F13"/>
    <w:rsid w:val="00D507E2"/>
    <w:rsid w:val="00D51A2E"/>
    <w:rsid w:val="00D605FA"/>
    <w:rsid w:val="00D661CB"/>
    <w:rsid w:val="00D81882"/>
    <w:rsid w:val="00D871A8"/>
    <w:rsid w:val="00D94D7D"/>
    <w:rsid w:val="00D95244"/>
    <w:rsid w:val="00D97FCA"/>
    <w:rsid w:val="00DA32B7"/>
    <w:rsid w:val="00DA4A89"/>
    <w:rsid w:val="00DA5667"/>
    <w:rsid w:val="00DB3E5B"/>
    <w:rsid w:val="00DB4C21"/>
    <w:rsid w:val="00DB4F02"/>
    <w:rsid w:val="00DB52E6"/>
    <w:rsid w:val="00DB5CD6"/>
    <w:rsid w:val="00DB70E4"/>
    <w:rsid w:val="00DC2A10"/>
    <w:rsid w:val="00DC6E28"/>
    <w:rsid w:val="00DC7924"/>
    <w:rsid w:val="00DD2847"/>
    <w:rsid w:val="00DD461B"/>
    <w:rsid w:val="00DE4A1D"/>
    <w:rsid w:val="00DF22FE"/>
    <w:rsid w:val="00DF2AC0"/>
    <w:rsid w:val="00E013C8"/>
    <w:rsid w:val="00E1075C"/>
    <w:rsid w:val="00E128A5"/>
    <w:rsid w:val="00E14CA9"/>
    <w:rsid w:val="00E15ACD"/>
    <w:rsid w:val="00E20225"/>
    <w:rsid w:val="00E20B86"/>
    <w:rsid w:val="00E31AB0"/>
    <w:rsid w:val="00E373D7"/>
    <w:rsid w:val="00E3776B"/>
    <w:rsid w:val="00E41728"/>
    <w:rsid w:val="00E444AE"/>
    <w:rsid w:val="00E461D2"/>
    <w:rsid w:val="00E50141"/>
    <w:rsid w:val="00E5591B"/>
    <w:rsid w:val="00E63F3C"/>
    <w:rsid w:val="00E6527D"/>
    <w:rsid w:val="00E711F7"/>
    <w:rsid w:val="00E739B5"/>
    <w:rsid w:val="00E74E45"/>
    <w:rsid w:val="00E7516F"/>
    <w:rsid w:val="00E800E0"/>
    <w:rsid w:val="00E80D26"/>
    <w:rsid w:val="00E82272"/>
    <w:rsid w:val="00E822C4"/>
    <w:rsid w:val="00E912CF"/>
    <w:rsid w:val="00E93561"/>
    <w:rsid w:val="00E94BEB"/>
    <w:rsid w:val="00E951E2"/>
    <w:rsid w:val="00EA62EB"/>
    <w:rsid w:val="00EA739B"/>
    <w:rsid w:val="00EA7CBE"/>
    <w:rsid w:val="00EB2D93"/>
    <w:rsid w:val="00EC1037"/>
    <w:rsid w:val="00EC19E6"/>
    <w:rsid w:val="00EC40AC"/>
    <w:rsid w:val="00ED32C4"/>
    <w:rsid w:val="00ED5EE2"/>
    <w:rsid w:val="00EE0F16"/>
    <w:rsid w:val="00EE223A"/>
    <w:rsid w:val="00EE295F"/>
    <w:rsid w:val="00F000FF"/>
    <w:rsid w:val="00F07AC4"/>
    <w:rsid w:val="00F110BF"/>
    <w:rsid w:val="00F14384"/>
    <w:rsid w:val="00F1452B"/>
    <w:rsid w:val="00F221BC"/>
    <w:rsid w:val="00F22CBC"/>
    <w:rsid w:val="00F239A6"/>
    <w:rsid w:val="00F26E56"/>
    <w:rsid w:val="00F2754B"/>
    <w:rsid w:val="00F30506"/>
    <w:rsid w:val="00F32F8C"/>
    <w:rsid w:val="00F335FD"/>
    <w:rsid w:val="00F34ED7"/>
    <w:rsid w:val="00F35157"/>
    <w:rsid w:val="00F40B4E"/>
    <w:rsid w:val="00F45DB9"/>
    <w:rsid w:val="00F50B3F"/>
    <w:rsid w:val="00F51FA4"/>
    <w:rsid w:val="00F5327F"/>
    <w:rsid w:val="00F65C7E"/>
    <w:rsid w:val="00F70709"/>
    <w:rsid w:val="00F731D2"/>
    <w:rsid w:val="00F760B8"/>
    <w:rsid w:val="00F80CE5"/>
    <w:rsid w:val="00F86B65"/>
    <w:rsid w:val="00F921B2"/>
    <w:rsid w:val="00F95B86"/>
    <w:rsid w:val="00FA06F3"/>
    <w:rsid w:val="00FA16EF"/>
    <w:rsid w:val="00FA510A"/>
    <w:rsid w:val="00FB25D0"/>
    <w:rsid w:val="00FC1F46"/>
    <w:rsid w:val="00FC5FEB"/>
    <w:rsid w:val="00FD175D"/>
    <w:rsid w:val="00FD3BE7"/>
    <w:rsid w:val="00FE233F"/>
    <w:rsid w:val="00FE290D"/>
    <w:rsid w:val="00FE7F64"/>
    <w:rsid w:val="00FF75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B1847F"/>
  <w15:docId w15:val="{B15432E0-A724-4A44-B7B3-6563885AB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0EFE"/>
    <w:pPr>
      <w:spacing w:before="60" w:after="60"/>
    </w:pPr>
    <w:rPr>
      <w:rFonts w:ascii="Arial" w:hAnsi="Arial"/>
    </w:rPr>
  </w:style>
  <w:style w:type="paragraph" w:styleId="Heading1">
    <w:name w:val="heading 1"/>
    <w:basedOn w:val="Normal"/>
    <w:next w:val="Normal"/>
    <w:qFormat/>
    <w:rsid w:val="00030EFE"/>
    <w:pPr>
      <w:keepNext/>
      <w:spacing w:before="120" w:after="120"/>
      <w:outlineLvl w:val="0"/>
    </w:pPr>
    <w:rPr>
      <w:b/>
      <w:kern w:val="28"/>
      <w:sz w:val="28"/>
    </w:rPr>
  </w:style>
  <w:style w:type="paragraph" w:styleId="Heading2">
    <w:name w:val="heading 2"/>
    <w:basedOn w:val="Normal"/>
    <w:next w:val="Normal"/>
    <w:qFormat/>
    <w:rsid w:val="00030EFE"/>
    <w:pPr>
      <w:keepNext/>
      <w:spacing w:before="20"/>
      <w:outlineLvl w:val="1"/>
    </w:pPr>
    <w:rPr>
      <w:rFonts w:ascii="Arial Narrow" w:hAnsi="Arial Narrow"/>
      <w:b/>
      <w:bCs/>
      <w:sz w:val="18"/>
    </w:rPr>
  </w:style>
  <w:style w:type="paragraph" w:styleId="Heading3">
    <w:name w:val="heading 3"/>
    <w:basedOn w:val="Normal"/>
    <w:next w:val="Normal"/>
    <w:qFormat/>
    <w:rsid w:val="00030EFE"/>
    <w:pPr>
      <w:keepNext/>
      <w:spacing w:before="20" w:after="20"/>
      <w:jc w:val="center"/>
      <w:outlineLvl w:val="2"/>
    </w:pPr>
    <w:rPr>
      <w:rFonts w:ascii="Arial Narrow" w:hAnsi="Arial Narrow"/>
      <w:b/>
      <w:sz w:val="18"/>
    </w:rPr>
  </w:style>
  <w:style w:type="paragraph" w:styleId="Heading4">
    <w:name w:val="heading 4"/>
    <w:basedOn w:val="Normal"/>
    <w:next w:val="Normal"/>
    <w:qFormat/>
    <w:rsid w:val="00030EFE"/>
    <w:pPr>
      <w:keepNext/>
      <w:jc w:val="center"/>
      <w:outlineLvl w:val="3"/>
    </w:pPr>
    <w:rPr>
      <w:b/>
      <w:bCs/>
      <w:sz w:val="32"/>
    </w:rPr>
  </w:style>
  <w:style w:type="paragraph" w:styleId="Heading5">
    <w:name w:val="heading 5"/>
    <w:basedOn w:val="Normal"/>
    <w:next w:val="Normal"/>
    <w:qFormat/>
    <w:rsid w:val="00030EFE"/>
    <w:pPr>
      <w:keepNext/>
      <w:spacing w:before="0" w:after="0"/>
      <w:jc w:val="both"/>
      <w:outlineLvl w:val="4"/>
    </w:pPr>
    <w:rPr>
      <w:rFonts w:ascii="Arial Narrow" w:hAnsi="Arial Narrow"/>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1">
    <w:name w:val="bullet 1"/>
    <w:basedOn w:val="Normal"/>
    <w:rsid w:val="00030EFE"/>
    <w:pPr>
      <w:numPr>
        <w:numId w:val="2"/>
      </w:numPr>
    </w:pPr>
  </w:style>
  <w:style w:type="paragraph" w:styleId="BodyTextIndent">
    <w:name w:val="Body Text Indent"/>
    <w:basedOn w:val="Normal"/>
    <w:rsid w:val="00030EFE"/>
    <w:pPr>
      <w:ind w:left="-90"/>
    </w:pPr>
    <w:rPr>
      <w:sz w:val="16"/>
    </w:rPr>
  </w:style>
  <w:style w:type="paragraph" w:customStyle="1" w:styleId="InsideAddress">
    <w:name w:val="Inside Address"/>
    <w:basedOn w:val="Normal"/>
    <w:rsid w:val="00030EFE"/>
  </w:style>
  <w:style w:type="paragraph" w:styleId="BodyText">
    <w:name w:val="Body Text"/>
    <w:basedOn w:val="Normal"/>
    <w:rsid w:val="00030EFE"/>
    <w:pPr>
      <w:spacing w:after="120"/>
    </w:pPr>
  </w:style>
  <w:style w:type="character" w:styleId="Hyperlink">
    <w:name w:val="Hyperlink"/>
    <w:basedOn w:val="DefaultParagraphFont"/>
    <w:uiPriority w:val="99"/>
    <w:rsid w:val="00030EFE"/>
    <w:rPr>
      <w:color w:val="0000FF"/>
      <w:u w:val="single"/>
    </w:rPr>
  </w:style>
  <w:style w:type="paragraph" w:customStyle="1" w:styleId="bullet10">
    <w:name w:val="bullet1"/>
    <w:basedOn w:val="Normal"/>
    <w:rsid w:val="00030EFE"/>
    <w:pPr>
      <w:numPr>
        <w:numId w:val="16"/>
      </w:numPr>
    </w:pPr>
  </w:style>
  <w:style w:type="paragraph" w:styleId="Header">
    <w:name w:val="header"/>
    <w:basedOn w:val="Normal"/>
    <w:link w:val="HeaderChar"/>
    <w:uiPriority w:val="99"/>
    <w:rsid w:val="00030EFE"/>
    <w:pPr>
      <w:tabs>
        <w:tab w:val="center" w:pos="4320"/>
        <w:tab w:val="right" w:pos="8640"/>
      </w:tabs>
    </w:pPr>
  </w:style>
  <w:style w:type="paragraph" w:styleId="Footer">
    <w:name w:val="footer"/>
    <w:basedOn w:val="Normal"/>
    <w:link w:val="FooterChar"/>
    <w:uiPriority w:val="99"/>
    <w:rsid w:val="00030EFE"/>
    <w:pPr>
      <w:tabs>
        <w:tab w:val="center" w:pos="4320"/>
        <w:tab w:val="right" w:pos="8640"/>
      </w:tabs>
    </w:pPr>
  </w:style>
  <w:style w:type="paragraph" w:styleId="Title">
    <w:name w:val="Title"/>
    <w:basedOn w:val="Normal"/>
    <w:qFormat/>
    <w:rsid w:val="00030EFE"/>
    <w:pPr>
      <w:spacing w:before="0" w:after="0"/>
      <w:jc w:val="center"/>
    </w:pPr>
    <w:rPr>
      <w:rFonts w:ascii="CG Times" w:hAnsi="CG Times"/>
      <w:b/>
      <w:i/>
      <w:color w:val="000000"/>
      <w:sz w:val="36"/>
    </w:rPr>
  </w:style>
  <w:style w:type="paragraph" w:styleId="BodyText2">
    <w:name w:val="Body Text 2"/>
    <w:basedOn w:val="Normal"/>
    <w:rsid w:val="00030EFE"/>
    <w:pPr>
      <w:spacing w:before="0" w:after="0"/>
      <w:jc w:val="center"/>
    </w:pPr>
    <w:rPr>
      <w:rFonts w:ascii="Arial Narrow" w:hAnsi="Arial Narrow"/>
      <w:sz w:val="16"/>
    </w:rPr>
  </w:style>
  <w:style w:type="character" w:styleId="PageNumber">
    <w:name w:val="page number"/>
    <w:basedOn w:val="DefaultParagraphFont"/>
    <w:rsid w:val="00030EFE"/>
  </w:style>
  <w:style w:type="paragraph" w:styleId="BalloonText">
    <w:name w:val="Balloon Text"/>
    <w:basedOn w:val="Normal"/>
    <w:link w:val="BalloonTextChar"/>
    <w:uiPriority w:val="99"/>
    <w:semiHidden/>
    <w:rsid w:val="00030EFE"/>
    <w:rPr>
      <w:rFonts w:ascii="Tahoma" w:hAnsi="Tahoma" w:cs="Tahoma"/>
      <w:sz w:val="16"/>
      <w:szCs w:val="16"/>
    </w:rPr>
  </w:style>
  <w:style w:type="table" w:styleId="TableGrid">
    <w:name w:val="Table Grid"/>
    <w:basedOn w:val="TableNormal"/>
    <w:rsid w:val="005279D9"/>
    <w:pPr>
      <w:spacing w:before="60" w:after="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CE11B1"/>
  </w:style>
  <w:style w:type="character" w:customStyle="1" w:styleId="HeaderChar">
    <w:name w:val="Header Char"/>
    <w:basedOn w:val="DefaultParagraphFont"/>
    <w:link w:val="Header"/>
    <w:uiPriority w:val="99"/>
    <w:locked/>
    <w:rsid w:val="00CE11B1"/>
    <w:rPr>
      <w:rFonts w:ascii="Arial" w:hAnsi="Arial"/>
    </w:rPr>
  </w:style>
  <w:style w:type="character" w:customStyle="1" w:styleId="FooterChar">
    <w:name w:val="Footer Char"/>
    <w:basedOn w:val="DefaultParagraphFont"/>
    <w:link w:val="Footer"/>
    <w:uiPriority w:val="99"/>
    <w:locked/>
    <w:rsid w:val="00CE11B1"/>
    <w:rPr>
      <w:rFonts w:ascii="Arial" w:hAnsi="Arial"/>
    </w:rPr>
  </w:style>
  <w:style w:type="paragraph" w:customStyle="1" w:styleId="Default">
    <w:name w:val="Default"/>
    <w:rsid w:val="00CE11B1"/>
    <w:pPr>
      <w:autoSpaceDE w:val="0"/>
      <w:autoSpaceDN w:val="0"/>
      <w:adjustRightInd w:val="0"/>
    </w:pPr>
    <w:rPr>
      <w:rFonts w:eastAsiaTheme="minorEastAsia"/>
      <w:color w:val="000000"/>
      <w:sz w:val="24"/>
      <w:szCs w:val="24"/>
      <w:lang w:bidi="km-KH"/>
    </w:rPr>
  </w:style>
  <w:style w:type="character" w:customStyle="1" w:styleId="UTEXTChar2">
    <w:name w:val="UTEXT Char2"/>
    <w:link w:val="UTEXT"/>
    <w:locked/>
    <w:rsid w:val="00CE11B1"/>
    <w:rPr>
      <w:rFonts w:ascii="Arial" w:hAnsi="Arial"/>
    </w:rPr>
  </w:style>
  <w:style w:type="paragraph" w:customStyle="1" w:styleId="UTEXT">
    <w:name w:val="UTEXT"/>
    <w:basedOn w:val="Normal"/>
    <w:link w:val="UTEXTChar2"/>
    <w:rsid w:val="00CE11B1"/>
    <w:pPr>
      <w:spacing w:before="120" w:after="0"/>
    </w:pPr>
  </w:style>
  <w:style w:type="character" w:customStyle="1" w:styleId="shorttext">
    <w:name w:val="short_text"/>
    <w:basedOn w:val="DefaultParagraphFont"/>
    <w:rsid w:val="00CE11B1"/>
    <w:rPr>
      <w:rFonts w:cs="Times New Roman"/>
    </w:rPr>
  </w:style>
  <w:style w:type="character" w:styleId="CommentReference">
    <w:name w:val="annotation reference"/>
    <w:basedOn w:val="DefaultParagraphFont"/>
    <w:uiPriority w:val="99"/>
    <w:unhideWhenUsed/>
    <w:rsid w:val="00CE11B1"/>
    <w:rPr>
      <w:rFonts w:cs="Times New Roman"/>
      <w:sz w:val="16"/>
      <w:szCs w:val="16"/>
    </w:rPr>
  </w:style>
  <w:style w:type="paragraph" w:styleId="CommentText">
    <w:name w:val="annotation text"/>
    <w:basedOn w:val="Normal"/>
    <w:link w:val="CommentTextChar"/>
    <w:uiPriority w:val="99"/>
    <w:unhideWhenUsed/>
    <w:rsid w:val="00CE11B1"/>
    <w:pPr>
      <w:spacing w:before="0" w:after="200"/>
    </w:pPr>
    <w:rPr>
      <w:rFonts w:ascii="Calibri" w:eastAsiaTheme="minorEastAsia" w:hAnsi="Calibri" w:cs="DaunPenh"/>
    </w:rPr>
  </w:style>
  <w:style w:type="character" w:customStyle="1" w:styleId="CommentTextChar">
    <w:name w:val="Comment Text Char"/>
    <w:basedOn w:val="DefaultParagraphFont"/>
    <w:link w:val="CommentText"/>
    <w:uiPriority w:val="99"/>
    <w:rsid w:val="00CE11B1"/>
    <w:rPr>
      <w:rFonts w:ascii="Calibri" w:eastAsiaTheme="minorEastAsia" w:hAnsi="Calibri" w:cs="DaunPenh"/>
    </w:rPr>
  </w:style>
  <w:style w:type="paragraph" w:styleId="CommentSubject">
    <w:name w:val="annotation subject"/>
    <w:basedOn w:val="CommentText"/>
    <w:next w:val="CommentText"/>
    <w:link w:val="CommentSubjectChar"/>
    <w:uiPriority w:val="99"/>
    <w:unhideWhenUsed/>
    <w:rsid w:val="00CE11B1"/>
    <w:rPr>
      <w:b/>
      <w:bCs/>
    </w:rPr>
  </w:style>
  <w:style w:type="character" w:customStyle="1" w:styleId="CommentSubjectChar">
    <w:name w:val="Comment Subject Char"/>
    <w:basedOn w:val="CommentTextChar"/>
    <w:link w:val="CommentSubject"/>
    <w:uiPriority w:val="99"/>
    <w:rsid w:val="00CE11B1"/>
    <w:rPr>
      <w:rFonts w:ascii="Calibri" w:eastAsiaTheme="minorEastAsia" w:hAnsi="Calibri" w:cs="DaunPenh"/>
      <w:b/>
      <w:bCs/>
    </w:rPr>
  </w:style>
  <w:style w:type="character" w:customStyle="1" w:styleId="BalloonTextChar">
    <w:name w:val="Balloon Text Char"/>
    <w:basedOn w:val="DefaultParagraphFont"/>
    <w:link w:val="BalloonText"/>
    <w:uiPriority w:val="99"/>
    <w:semiHidden/>
    <w:locked/>
    <w:rsid w:val="00CE11B1"/>
    <w:rPr>
      <w:rFonts w:ascii="Tahoma" w:hAnsi="Tahoma" w:cs="Tahoma"/>
      <w:sz w:val="16"/>
      <w:szCs w:val="16"/>
    </w:rPr>
  </w:style>
  <w:style w:type="numbering" w:customStyle="1" w:styleId="NoList2">
    <w:name w:val="No List2"/>
    <w:next w:val="NoList"/>
    <w:uiPriority w:val="99"/>
    <w:semiHidden/>
    <w:unhideWhenUsed/>
    <w:rsid w:val="009003CF"/>
  </w:style>
  <w:style w:type="paragraph" w:styleId="ListParagraph">
    <w:name w:val="List Paragraph"/>
    <w:basedOn w:val="Normal"/>
    <w:uiPriority w:val="34"/>
    <w:qFormat/>
    <w:rsid w:val="00B85D27"/>
    <w:pPr>
      <w:ind w:left="720"/>
      <w:contextualSpacing/>
    </w:pPr>
  </w:style>
  <w:style w:type="paragraph" w:styleId="Revision">
    <w:name w:val="Revision"/>
    <w:hidden/>
    <w:uiPriority w:val="99"/>
    <w:semiHidden/>
    <w:rsid w:val="008E2959"/>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EB7C9B481548147AB6DEB066EB9CD43" ma:contentTypeVersion="25" ma:contentTypeDescription="Create a new document." ma:contentTypeScope="" ma:versionID="971a262eae9d8ff3f31755b4e9ead02e">
  <xsd:schema xmlns:xsd="http://www.w3.org/2001/XMLSchema" xmlns:xs="http://www.w3.org/2001/XMLSchema" xmlns:p="http://schemas.microsoft.com/office/2006/metadata/properties" xmlns:ns2="1ef06615-69dc-4d58-8391-d93ef4c14124" xmlns:ns3="4107c531-6c96-4029-b637-31a189a957b1" targetNamespace="http://schemas.microsoft.com/office/2006/metadata/properties" ma:root="true" ma:fieldsID="91f4b29f962e15c42b5954128927e7e2" ns2:_="" ns3:_="">
    <xsd:import namespace="1ef06615-69dc-4d58-8391-d93ef4c14124"/>
    <xsd:import namespace="4107c531-6c96-4029-b637-31a189a957b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Date" minOccurs="0"/>
                <xsd:element ref="ns2:PostTime" minOccurs="0"/>
                <xsd:element ref="ns2:Time" minOccurs="0"/>
                <xsd:element ref="ns2:Person" minOccurs="0"/>
                <xsd:element ref="ns2:Description" minOccurs="0"/>
                <xsd:element ref="ns2:_Flow_SignoffStatus" minOccurs="0"/>
                <xsd:element ref="ns2:MediaServiceObjectDetectorVersions" minOccurs="0"/>
                <xsd:element ref="ns2:MediaServiceBillingMetadata" minOccurs="0"/>
                <xsd:element ref="ns3:MigrationSource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f06615-69dc-4d58-8391-d93ef4c141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f86b84f8-f679-4841-903a-02102b2b325b"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Date" ma:index="22" nillable="true" ma:displayName="Date " ma:description="Posting Date" ma:format="DateOnly" ma:internalName="Date">
      <xsd:simpleType>
        <xsd:restriction base="dms:DateTime"/>
      </xsd:simpleType>
    </xsd:element>
    <xsd:element name="PostTime" ma:index="23" nillable="true" ma:displayName="Post Time" ma:format="DateOnly" ma:internalName="PostTime">
      <xsd:simpleType>
        <xsd:restriction base="dms:DateTime"/>
      </xsd:simpleType>
    </xsd:element>
    <xsd:element name="Time" ma:index="24" nillable="true" ma:displayName="Time" ma:format="DateOnly" ma:internalName="Time">
      <xsd:simpleType>
        <xsd:restriction base="dms:DateTime"/>
      </xsd:simpleType>
    </xsd:element>
    <xsd:element name="Person" ma:index="25" nillable="true" ma:displayName="Person" ma:format="Dropdown" ma:list="UserInfo" ma:SharePointGroup="0" ma:internalName="Pers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scription" ma:index="26" nillable="true" ma:displayName="Description " ma:format="Dropdown" ma:internalName="Description">
      <xsd:simpleType>
        <xsd:restriction base="dms:Text">
          <xsd:maxLength value="255"/>
        </xsd:restriction>
      </xsd:simpleType>
    </xsd:element>
    <xsd:element name="_Flow_SignoffStatus" ma:index="27" nillable="true" ma:displayName="Sign-off status" ma:internalName="Sign_x002d_off_x0020_status">
      <xsd:simpleType>
        <xsd:restriction base="dms:Text"/>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107c531-6c96-4029-b637-31a189a957b1"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e2efcc51-b4bb-46eb-b99c-1093894c6faf}" ma:internalName="TaxCatchAll" ma:showField="CatchAllData" ma:web="4107c531-6c96-4029-b637-31a189a957b1">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MigrationSourceID" ma:index="30" nillable="true" ma:displayName="MigrationSourceID" ma:internalName="MigrationSourceID"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107c531-6c96-4029-b637-31a189a957b1" xsi:nil="true"/>
    <lcf76f155ced4ddcb4097134ff3c332f xmlns="1ef06615-69dc-4d58-8391-d93ef4c14124">
      <Terms xmlns="http://schemas.microsoft.com/office/infopath/2007/PartnerControls"/>
    </lcf76f155ced4ddcb4097134ff3c332f>
    <PostTime xmlns="1ef06615-69dc-4d58-8391-d93ef4c14124" xsi:nil="true"/>
    <Person xmlns="1ef06615-69dc-4d58-8391-d93ef4c14124">
      <UserInfo>
        <DisplayName/>
        <AccountId xsi:nil="true"/>
        <AccountType/>
      </UserInfo>
    </Person>
    <Time xmlns="1ef06615-69dc-4d58-8391-d93ef4c14124" xsi:nil="true"/>
    <_Flow_SignoffStatus xmlns="1ef06615-69dc-4d58-8391-d93ef4c14124" xsi:nil="true"/>
    <Date xmlns="1ef06615-69dc-4d58-8391-d93ef4c14124" xsi:nil="true"/>
    <Description xmlns="1ef06615-69dc-4d58-8391-d93ef4c14124"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0A607A-2012-48BB-BD0E-F212812721E4}">
  <ds:schemaRefs>
    <ds:schemaRef ds:uri="http://schemas.microsoft.com/sharepoint/v3/contenttype/forms"/>
  </ds:schemaRefs>
</ds:datastoreItem>
</file>

<file path=customXml/itemProps2.xml><?xml version="1.0" encoding="utf-8"?>
<ds:datastoreItem xmlns:ds="http://schemas.openxmlformats.org/officeDocument/2006/customXml" ds:itemID="{251B66C3-4276-4CE1-BA35-0EA30BEB91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f06615-69dc-4d58-8391-d93ef4c14124"/>
    <ds:schemaRef ds:uri="4107c531-6c96-4029-b637-31a189a957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72BEEE-C754-40EA-A86A-36B07B0B3CE2}">
  <ds:schemaRefs>
    <ds:schemaRef ds:uri="http://schemas.microsoft.com/office/2006/metadata/properties"/>
    <ds:schemaRef ds:uri="http://schemas.microsoft.com/office/infopath/2007/PartnerControls"/>
    <ds:schemaRef ds:uri="4107c531-6c96-4029-b637-31a189a957b1"/>
    <ds:schemaRef ds:uri="1ef06615-69dc-4d58-8391-d93ef4c14124"/>
  </ds:schemaRefs>
</ds:datastoreItem>
</file>

<file path=customXml/itemProps4.xml><?xml version="1.0" encoding="utf-8"?>
<ds:datastoreItem xmlns:ds="http://schemas.openxmlformats.org/officeDocument/2006/customXml" ds:itemID="{F4189374-F0AA-4E4E-83BB-7A80E6314C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2279</Words>
  <Characters>11081</Characters>
  <Application>Microsoft Office Word</Application>
  <DocSecurity>0</DocSecurity>
  <Lines>395</Lines>
  <Paragraphs>417</Paragraphs>
  <ScaleCrop>false</ScaleCrop>
  <HeadingPairs>
    <vt:vector size="2" baseType="variant">
      <vt:variant>
        <vt:lpstr>Title</vt:lpstr>
      </vt:variant>
      <vt:variant>
        <vt:i4>1</vt:i4>
      </vt:variant>
    </vt:vector>
  </HeadingPairs>
  <TitlesOfParts>
    <vt:vector size="1" baseType="lpstr">
      <vt:lpstr>Washington Alliance for Healthcare Insurance Trust</vt:lpstr>
    </vt:vector>
  </TitlesOfParts>
  <Company>Sedgwick of Washington, Inc.</Company>
  <LinksUpToDate>false</LinksUpToDate>
  <CharactersWithSpaces>12943</CharactersWithSpaces>
  <SharedDoc>false</SharedDoc>
  <HLinks>
    <vt:vector size="18" baseType="variant">
      <vt:variant>
        <vt:i4>6946919</vt:i4>
      </vt:variant>
      <vt:variant>
        <vt:i4>2293</vt:i4>
      </vt:variant>
      <vt:variant>
        <vt:i4>1027</vt:i4>
      </vt:variant>
      <vt:variant>
        <vt:i4>1</vt:i4>
      </vt:variant>
      <vt:variant>
        <vt:lpwstr>../../../../../../../Reference%20Library/Graphics/BHT/bht_logo_notag.jpg</vt:lpwstr>
      </vt:variant>
      <vt:variant>
        <vt:lpwstr/>
      </vt:variant>
      <vt:variant>
        <vt:i4>6946919</vt:i4>
      </vt:variant>
      <vt:variant>
        <vt:i4>8269</vt:i4>
      </vt:variant>
      <vt:variant>
        <vt:i4>1025</vt:i4>
      </vt:variant>
      <vt:variant>
        <vt:i4>1</vt:i4>
      </vt:variant>
      <vt:variant>
        <vt:lpwstr>../../../../../../../Reference%20Library/Graphics/BHT/bht_logo_notag.jpg</vt:lpwstr>
      </vt:variant>
      <vt:variant>
        <vt:lpwstr/>
      </vt:variant>
      <vt:variant>
        <vt:i4>6946919</vt:i4>
      </vt:variant>
      <vt:variant>
        <vt:i4>13162</vt:i4>
      </vt:variant>
      <vt:variant>
        <vt:i4>1026</vt:i4>
      </vt:variant>
      <vt:variant>
        <vt:i4>1</vt:i4>
      </vt:variant>
      <vt:variant>
        <vt:lpwstr>../../../../../../../Reference%20Library/Graphics/BHT/bht_logo_notag.jpg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Washington Alliance for Healthcare Insurance Trust</dc:title>
  <dc:creator>Aaron J. Travis</dc:creator>
  <cp:lastModifiedBy>Jordan Fishback</cp:lastModifiedBy>
  <cp:revision>5</cp:revision>
  <cp:lastPrinted>2017-08-25T19:41:00Z</cp:lastPrinted>
  <dcterms:created xsi:type="dcterms:W3CDTF">2025-09-24T18:27:00Z</dcterms:created>
  <dcterms:modified xsi:type="dcterms:W3CDTF">2026-03-20T21:46:00Z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0x0101005EB7C9B481548147AB6DEB066EB9CD43</vt:lpwstr>
  </property>
  <property fmtid="{D5CDD505-2E9C-101B-9397-08002B2CF9AE}" pid="3" name="Order">
    <vt:r8>263647000</vt:r8>
  </property>
  <property fmtid="{D5CDD505-2E9C-101B-9397-08002B2CF9AE}" pid="4" name="MediaServiceImageTags">
    <vt:lpwstr/>
  </property>
</Properties>
</file>